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0AC054" w14:textId="52EE3D7D" w:rsidR="00F9073F" w:rsidRPr="00F9073F" w:rsidRDefault="00F9073F" w:rsidP="00F9073F">
      <w:pPr>
        <w:jc w:val="center"/>
        <w:rPr>
          <w:b/>
          <w:bCs/>
        </w:rPr>
      </w:pPr>
      <w:r w:rsidRPr="00F9073F">
        <w:rPr>
          <w:b/>
          <w:bCs/>
        </w:rPr>
        <w:t>LRA MEMORIAL PLAQUE ORDER</w:t>
      </w:r>
    </w:p>
    <w:p w14:paraId="5A815C56" w14:textId="77777777" w:rsidR="00F9073F" w:rsidRPr="00736E33" w:rsidRDefault="00F9073F" w:rsidP="00F9073F">
      <w:pPr>
        <w:jc w:val="center"/>
        <w:rPr>
          <w:b/>
          <w:bCs/>
          <w:sz w:val="32"/>
          <w:szCs w:val="32"/>
        </w:rPr>
      </w:pPr>
      <w:r w:rsidRPr="00F9073F">
        <w:rPr>
          <w:b/>
          <w:bCs/>
          <w:sz w:val="32"/>
          <w:szCs w:val="32"/>
        </w:rPr>
        <w:t>Remembering Those Who Loved the Lake</w:t>
      </w:r>
    </w:p>
    <w:p w14:paraId="040F551C" w14:textId="77777777" w:rsidR="00F9073F" w:rsidRPr="00F9073F" w:rsidRDefault="00F9073F" w:rsidP="00F9073F">
      <w:pPr>
        <w:jc w:val="center"/>
        <w:rPr>
          <w:b/>
          <w:bCs/>
        </w:rPr>
      </w:pPr>
    </w:p>
    <w:p w14:paraId="2FC038D1" w14:textId="67C8A880" w:rsidR="00F9073F" w:rsidRPr="00F9073F" w:rsidRDefault="00F9073F" w:rsidP="00F9073F">
      <w:pPr>
        <w:jc w:val="both"/>
      </w:pPr>
      <w:r w:rsidRPr="00F9073F">
        <w:t>LRA Members may order memorial plaques for other Members or their immediate families.</w:t>
      </w:r>
    </w:p>
    <w:p w14:paraId="7C508124" w14:textId="156F1640" w:rsidR="00F9073F" w:rsidRPr="00F9073F" w:rsidRDefault="00F9073F" w:rsidP="00F9073F">
      <w:pPr>
        <w:numPr>
          <w:ilvl w:val="0"/>
          <w:numId w:val="1"/>
        </w:numPr>
      </w:pPr>
      <w:r w:rsidRPr="00F9073F">
        <w:t>Please complete the form below.  We suggest you stop by the Memorial Garden at Hall’s to see examples of the wording on the plaques.</w:t>
      </w:r>
    </w:p>
    <w:p w14:paraId="37772C67" w14:textId="77777777" w:rsidR="00F9073F" w:rsidRPr="00F9073F" w:rsidRDefault="00F9073F" w:rsidP="00F9073F">
      <w:pPr>
        <w:numPr>
          <w:ilvl w:val="0"/>
          <w:numId w:val="1"/>
        </w:numPr>
      </w:pPr>
      <w:r w:rsidRPr="00F9073F">
        <w:t xml:space="preserve">Please write two separate checks:  </w:t>
      </w:r>
    </w:p>
    <w:p w14:paraId="71EF3BAA" w14:textId="0968D2E3" w:rsidR="00F9073F" w:rsidRPr="00F9073F" w:rsidRDefault="00736E33" w:rsidP="00F9073F">
      <w:pPr>
        <w:numPr>
          <w:ilvl w:val="1"/>
          <w:numId w:val="1"/>
        </w:numPr>
      </w:pPr>
      <w:r>
        <w:t>The $100 check is payable to North Georgia Community Foundation, Inc., and the Lake Rabun Fund is note</w:t>
      </w:r>
      <w:r w:rsidR="00F9073F" w:rsidRPr="00F9073F">
        <w:t>d in the memo section of the check. (Donation to the Lake Rabun Fund)</w:t>
      </w:r>
    </w:p>
    <w:p w14:paraId="05330BF1" w14:textId="206416C5" w:rsidR="00F9073F" w:rsidRPr="00F9073F" w:rsidRDefault="00F9073F" w:rsidP="00F9073F">
      <w:pPr>
        <w:numPr>
          <w:ilvl w:val="1"/>
          <w:numId w:val="1"/>
        </w:numPr>
      </w:pPr>
      <w:r w:rsidRPr="00F9073F">
        <w:t>$200 check payable to Lake Rabun Association, Inc. (cost of memorial plaque)</w:t>
      </w:r>
      <w:r>
        <w:br/>
      </w:r>
      <w:r>
        <w:br/>
      </w:r>
      <w:r w:rsidRPr="00F9073F">
        <w:rPr>
          <w:i/>
          <w:iCs/>
        </w:rPr>
        <w:t>Payments to the Lake Rabun Association, Inc. are not deductible as charitable contributions for federal or state income tax purposes.</w:t>
      </w:r>
      <w:r>
        <w:rPr>
          <w:i/>
          <w:iCs/>
        </w:rPr>
        <w:br/>
      </w:r>
    </w:p>
    <w:p w14:paraId="125DCF5B" w14:textId="61B5492C" w:rsidR="00F9073F" w:rsidRPr="00F9073F" w:rsidRDefault="00F9073F" w:rsidP="00F9073F">
      <w:r w:rsidRPr="00F9073F">
        <w:t>Please send the completed form</w:t>
      </w:r>
      <w:r w:rsidR="00736E33">
        <w:t>,</w:t>
      </w:r>
      <w:r w:rsidRPr="00F9073F">
        <w:t xml:space="preserve"> along with your payments, to: </w:t>
      </w:r>
      <w:r>
        <w:br/>
      </w:r>
    </w:p>
    <w:p w14:paraId="33E88F61" w14:textId="77777777" w:rsidR="00F9073F" w:rsidRPr="00F9073F" w:rsidRDefault="00F9073F" w:rsidP="00F9073F">
      <w:r w:rsidRPr="00F9073F">
        <w:t>Monique Hickey</w:t>
      </w:r>
    </w:p>
    <w:p w14:paraId="7BD1545A" w14:textId="77777777" w:rsidR="00F9073F" w:rsidRPr="00F9073F" w:rsidRDefault="00F9073F" w:rsidP="00F9073F">
      <w:r w:rsidRPr="00F9073F">
        <w:t>3270 Walton Riverwood Lane, SE</w:t>
      </w:r>
    </w:p>
    <w:p w14:paraId="289DF1EA" w14:textId="77777777" w:rsidR="00F9073F" w:rsidRPr="00F9073F" w:rsidRDefault="00F9073F" w:rsidP="00F9073F">
      <w:r w:rsidRPr="00F9073F">
        <w:t>#4024</w:t>
      </w:r>
    </w:p>
    <w:p w14:paraId="4E56632B" w14:textId="77777777" w:rsidR="00F9073F" w:rsidRPr="00F9073F" w:rsidRDefault="00F9073F" w:rsidP="00F9073F">
      <w:r w:rsidRPr="00F9073F">
        <w:t>Atlanta, GA 30339</w:t>
      </w:r>
    </w:p>
    <w:p w14:paraId="63273532" w14:textId="77777777" w:rsidR="00F9073F" w:rsidRPr="00F9073F" w:rsidRDefault="00F9073F" w:rsidP="00F9073F"/>
    <w:p w14:paraId="7230B16D" w14:textId="62A2F6A9" w:rsidR="00F9073F" w:rsidRPr="00F9073F" w:rsidRDefault="00F9073F" w:rsidP="00F9073F">
      <w:pPr>
        <w:numPr>
          <w:ilvl w:val="0"/>
          <w:numId w:val="3"/>
        </w:numPr>
      </w:pPr>
      <w:r w:rsidRPr="00F9073F">
        <w:t xml:space="preserve">Call or text </w:t>
      </w:r>
      <w:r w:rsidRPr="00F9073F">
        <w:rPr>
          <w:b/>
          <w:bCs/>
        </w:rPr>
        <w:t xml:space="preserve">Monique Hickey at </w:t>
      </w:r>
      <w:r w:rsidR="009A2939">
        <w:rPr>
          <w:b/>
          <w:bCs/>
        </w:rPr>
        <w:t xml:space="preserve">Cell </w:t>
      </w:r>
      <w:r w:rsidRPr="00F9073F">
        <w:rPr>
          <w:b/>
          <w:bCs/>
        </w:rPr>
        <w:t>404-702-4062</w:t>
      </w:r>
      <w:r w:rsidRPr="00F9073F">
        <w:t xml:space="preserve"> to let her know you are sending your order and to ask any questions.</w:t>
      </w:r>
      <w:r w:rsidR="00736E33">
        <w:br/>
      </w:r>
    </w:p>
    <w:p w14:paraId="5113A2E0" w14:textId="6829A66B" w:rsidR="00F9073F" w:rsidRPr="00F9073F" w:rsidRDefault="00F9073F" w:rsidP="00F9073F">
      <w:r w:rsidRPr="00F9073F">
        <w:t xml:space="preserve"> NAME OF DECEASED: </w:t>
      </w:r>
      <w:ins w:id="0" w:author="Maurice Rosenbaum" w:date="2025-03-19T20:33:00Z" w16du:dateUtc="2025-03-20T00:33:00Z">
        <w:r w:rsidR="00E55E4C" w:rsidRPr="00B45C4C">
          <w:rPr>
            <w:u w:val="single"/>
          </w:rPr>
          <w:fldChar w:fldCharType="begin">
            <w:ffData>
              <w:name w:val="Text1"/>
              <w:enabled/>
              <w:calcOnExit w:val="0"/>
              <w:textInput/>
            </w:ffData>
          </w:fldChar>
        </w:r>
        <w:r w:rsidR="00E55E4C" w:rsidRPr="00B45C4C">
          <w:rPr>
            <w:u w:val="single"/>
          </w:rPr>
          <w:instrText xml:space="preserve"> FORMTEXT </w:instrText>
        </w:r>
        <w:r w:rsidR="00E55E4C" w:rsidRPr="00B45C4C">
          <w:rPr>
            <w:u w:val="single"/>
          </w:rPr>
        </w:r>
        <w:r w:rsidR="00E55E4C" w:rsidRPr="00B45C4C">
          <w:rPr>
            <w:u w:val="single"/>
          </w:rPr>
          <w:fldChar w:fldCharType="separate"/>
        </w:r>
        <w:r w:rsidR="00E55E4C" w:rsidRPr="00B45C4C">
          <w:rPr>
            <w:u w:val="single"/>
          </w:rPr>
          <w:t> </w:t>
        </w:r>
        <w:r w:rsidR="00E55E4C" w:rsidRPr="00B45C4C">
          <w:rPr>
            <w:u w:val="single"/>
          </w:rPr>
          <w:t> </w:t>
        </w:r>
        <w:r w:rsidR="00E55E4C" w:rsidRPr="00B45C4C">
          <w:rPr>
            <w:u w:val="single"/>
          </w:rPr>
          <w:t> </w:t>
        </w:r>
        <w:r w:rsidR="00E55E4C" w:rsidRPr="00B45C4C">
          <w:rPr>
            <w:u w:val="single"/>
          </w:rPr>
          <w:t> </w:t>
        </w:r>
        <w:r w:rsidR="00E55E4C" w:rsidRPr="00B45C4C">
          <w:rPr>
            <w:u w:val="single"/>
          </w:rPr>
          <w:t> </w:t>
        </w:r>
        <w:r w:rsidR="00E55E4C" w:rsidRPr="00B45C4C">
          <w:rPr>
            <w:u w:val="single"/>
          </w:rPr>
          <w:fldChar w:fldCharType="end"/>
        </w:r>
      </w:ins>
      <w:ins w:id="1" w:author="Maurice Rosenbaum" w:date="2025-03-19T20:34:00Z" w16du:dateUtc="2025-03-20T00:34:00Z">
        <w:r w:rsidR="00E55E4C">
          <w:rPr>
            <w:u w:val="single"/>
          </w:rPr>
          <w:tab/>
        </w:r>
        <w:r w:rsidR="00E55E4C">
          <w:rPr>
            <w:u w:val="single"/>
          </w:rPr>
          <w:tab/>
        </w:r>
        <w:r w:rsidR="00E55E4C">
          <w:rPr>
            <w:u w:val="single"/>
          </w:rPr>
          <w:tab/>
        </w:r>
        <w:r w:rsidR="00E55E4C">
          <w:rPr>
            <w:u w:val="single"/>
          </w:rPr>
          <w:tab/>
        </w:r>
      </w:ins>
      <w:del w:id="2" w:author="Maurice Rosenbaum" w:date="2025-03-19T20:33:00Z" w16du:dateUtc="2025-03-20T00:33:00Z">
        <w:r w:rsidR="00AA0BEF" w:rsidRPr="00E55E4C" w:rsidDel="00E55E4C">
          <w:rPr>
            <w:u w:val="single"/>
            <w:rPrChange w:id="3" w:author="Maurice Rosenbaum" w:date="2025-03-19T20:32:00Z" w16du:dateUtc="2025-03-20T00:32:00Z">
              <w:rPr/>
            </w:rPrChange>
          </w:rPr>
          <w:fldChar w:fldCharType="begin">
            <w:ffData>
              <w:name w:val="Text1"/>
              <w:enabled/>
              <w:calcOnExit w:val="0"/>
              <w:textInput/>
            </w:ffData>
          </w:fldChar>
        </w:r>
        <w:bookmarkStart w:id="4" w:name="Text1"/>
        <w:r w:rsidR="00AA0BEF" w:rsidRPr="00E55E4C" w:rsidDel="00E55E4C">
          <w:rPr>
            <w:u w:val="single"/>
            <w:rPrChange w:id="5" w:author="Maurice Rosenbaum" w:date="2025-03-19T20:32:00Z" w16du:dateUtc="2025-03-20T00:32:00Z">
              <w:rPr/>
            </w:rPrChange>
          </w:rPr>
          <w:delInstrText xml:space="preserve"> FORMTEXT </w:delInstrText>
        </w:r>
        <w:r w:rsidR="00AA0BEF" w:rsidRPr="00510858" w:rsidDel="00E55E4C">
          <w:rPr>
            <w:u w:val="single"/>
          </w:rPr>
        </w:r>
        <w:r w:rsidR="00AA0BEF" w:rsidRPr="00E55E4C" w:rsidDel="00E55E4C">
          <w:rPr>
            <w:u w:val="single"/>
            <w:rPrChange w:id="6" w:author="Maurice Rosenbaum" w:date="2025-03-19T20:32:00Z" w16du:dateUtc="2025-03-20T00:32:00Z">
              <w:rPr/>
            </w:rPrChange>
          </w:rPr>
          <w:fldChar w:fldCharType="separate"/>
        </w:r>
        <w:r w:rsidR="009A2939" w:rsidRPr="00E55E4C" w:rsidDel="00E55E4C">
          <w:rPr>
            <w:u w:val="single"/>
            <w:rPrChange w:id="7" w:author="Maurice Rosenbaum" w:date="2025-03-19T20:32:00Z" w16du:dateUtc="2025-03-20T00:32:00Z">
              <w:rPr/>
            </w:rPrChange>
          </w:rPr>
          <w:delText> </w:delText>
        </w:r>
        <w:r w:rsidR="009A2939" w:rsidRPr="00E55E4C" w:rsidDel="00E55E4C">
          <w:rPr>
            <w:u w:val="single"/>
            <w:rPrChange w:id="8" w:author="Maurice Rosenbaum" w:date="2025-03-19T20:32:00Z" w16du:dateUtc="2025-03-20T00:32:00Z">
              <w:rPr/>
            </w:rPrChange>
          </w:rPr>
          <w:delText> </w:delText>
        </w:r>
        <w:r w:rsidR="009A2939" w:rsidRPr="00E55E4C" w:rsidDel="00E55E4C">
          <w:rPr>
            <w:u w:val="single"/>
            <w:rPrChange w:id="9" w:author="Maurice Rosenbaum" w:date="2025-03-19T20:32:00Z" w16du:dateUtc="2025-03-20T00:32:00Z">
              <w:rPr/>
            </w:rPrChange>
          </w:rPr>
          <w:delText> </w:delText>
        </w:r>
        <w:r w:rsidR="009A2939" w:rsidRPr="00E55E4C" w:rsidDel="00E55E4C">
          <w:rPr>
            <w:u w:val="single"/>
            <w:rPrChange w:id="10" w:author="Maurice Rosenbaum" w:date="2025-03-19T20:32:00Z" w16du:dateUtc="2025-03-20T00:32:00Z">
              <w:rPr/>
            </w:rPrChange>
          </w:rPr>
          <w:delText> </w:delText>
        </w:r>
        <w:r w:rsidR="009A2939" w:rsidRPr="00E55E4C" w:rsidDel="00E55E4C">
          <w:rPr>
            <w:u w:val="single"/>
            <w:rPrChange w:id="11" w:author="Maurice Rosenbaum" w:date="2025-03-19T20:32:00Z" w16du:dateUtc="2025-03-20T00:32:00Z">
              <w:rPr/>
            </w:rPrChange>
          </w:rPr>
          <w:delText> </w:delText>
        </w:r>
        <w:r w:rsidR="00AA0BEF" w:rsidRPr="00E55E4C" w:rsidDel="00E55E4C">
          <w:rPr>
            <w:u w:val="single"/>
            <w:rPrChange w:id="12" w:author="Maurice Rosenbaum" w:date="2025-03-19T20:32:00Z" w16du:dateUtc="2025-03-20T00:32:00Z">
              <w:rPr/>
            </w:rPrChange>
          </w:rPr>
          <w:fldChar w:fldCharType="end"/>
        </w:r>
      </w:del>
      <w:bookmarkEnd w:id="4"/>
      <w:r>
        <w:br/>
      </w:r>
    </w:p>
    <w:p w14:paraId="795C4403" w14:textId="6188D0F7" w:rsidR="00F9073F" w:rsidRPr="00F9073F" w:rsidRDefault="00F9073F">
      <w:pPr>
        <w:tabs>
          <w:tab w:val="left" w:pos="3330"/>
          <w:tab w:val="left" w:pos="3600"/>
          <w:tab w:val="left" w:pos="7200"/>
          <w:tab w:val="left" w:pos="8820"/>
          <w:tab w:val="left" w:pos="9270"/>
        </w:tabs>
        <w:pPrChange w:id="13" w:author="Maurice Rosenbaum" w:date="2025-03-19T20:35:00Z" w16du:dateUtc="2025-03-20T00:35:00Z">
          <w:pPr>
            <w:tabs>
              <w:tab w:val="left" w:pos="3600"/>
              <w:tab w:val="left" w:pos="8820"/>
              <w:tab w:val="left" w:pos="9270"/>
            </w:tabs>
          </w:pPr>
        </w:pPrChange>
      </w:pPr>
      <w:r w:rsidRPr="00F9073F">
        <w:t xml:space="preserve"> BIRTHDATE: </w:t>
      </w:r>
      <w:r w:rsidR="00AA0BEF" w:rsidRPr="00E55E4C">
        <w:rPr>
          <w:u w:val="single"/>
          <w:rPrChange w:id="14" w:author="Maurice Rosenbaum" w:date="2025-03-19T20:35:00Z" w16du:dateUtc="2025-03-20T00:35:00Z">
            <w:rPr/>
          </w:rPrChange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5" w:name="Text2"/>
      <w:r w:rsidR="00AA0BEF" w:rsidRPr="00E55E4C">
        <w:rPr>
          <w:u w:val="single"/>
          <w:rPrChange w:id="16" w:author="Maurice Rosenbaum" w:date="2025-03-19T20:35:00Z" w16du:dateUtc="2025-03-20T00:35:00Z">
            <w:rPr/>
          </w:rPrChange>
        </w:rPr>
        <w:instrText xml:space="preserve"> FORMTEXT </w:instrText>
      </w:r>
      <w:r w:rsidR="00AA0BEF" w:rsidRPr="00510858">
        <w:rPr>
          <w:u w:val="single"/>
        </w:rPr>
      </w:r>
      <w:r w:rsidR="00AA0BEF" w:rsidRPr="00E55E4C">
        <w:rPr>
          <w:u w:val="single"/>
          <w:rPrChange w:id="17" w:author="Maurice Rosenbaum" w:date="2025-03-19T20:35:00Z" w16du:dateUtc="2025-03-20T00:35:00Z">
            <w:rPr/>
          </w:rPrChange>
        </w:rPr>
        <w:fldChar w:fldCharType="separate"/>
      </w:r>
      <w:r w:rsidR="00AA0BEF" w:rsidRPr="00E55E4C">
        <w:rPr>
          <w:noProof/>
          <w:u w:val="single"/>
          <w:rPrChange w:id="18" w:author="Maurice Rosenbaum" w:date="2025-03-19T20:35:00Z" w16du:dateUtc="2025-03-20T00:35:00Z">
            <w:rPr>
              <w:noProof/>
            </w:rPr>
          </w:rPrChange>
        </w:rPr>
        <w:t> </w:t>
      </w:r>
      <w:r w:rsidR="00AA0BEF" w:rsidRPr="00E55E4C">
        <w:rPr>
          <w:noProof/>
          <w:u w:val="single"/>
          <w:rPrChange w:id="19" w:author="Maurice Rosenbaum" w:date="2025-03-19T20:35:00Z" w16du:dateUtc="2025-03-20T00:35:00Z">
            <w:rPr>
              <w:noProof/>
            </w:rPr>
          </w:rPrChange>
        </w:rPr>
        <w:t> </w:t>
      </w:r>
      <w:r w:rsidR="00AA0BEF" w:rsidRPr="00E55E4C">
        <w:rPr>
          <w:noProof/>
          <w:u w:val="single"/>
          <w:rPrChange w:id="20" w:author="Maurice Rosenbaum" w:date="2025-03-19T20:35:00Z" w16du:dateUtc="2025-03-20T00:35:00Z">
            <w:rPr>
              <w:noProof/>
            </w:rPr>
          </w:rPrChange>
        </w:rPr>
        <w:t> </w:t>
      </w:r>
      <w:r w:rsidR="00AA0BEF" w:rsidRPr="00E55E4C">
        <w:rPr>
          <w:noProof/>
          <w:u w:val="single"/>
          <w:rPrChange w:id="21" w:author="Maurice Rosenbaum" w:date="2025-03-19T20:35:00Z" w16du:dateUtc="2025-03-20T00:35:00Z">
            <w:rPr>
              <w:noProof/>
            </w:rPr>
          </w:rPrChange>
        </w:rPr>
        <w:t> </w:t>
      </w:r>
      <w:r w:rsidR="00AA0BEF" w:rsidRPr="00E55E4C">
        <w:rPr>
          <w:noProof/>
          <w:u w:val="single"/>
          <w:rPrChange w:id="22" w:author="Maurice Rosenbaum" w:date="2025-03-19T20:35:00Z" w16du:dateUtc="2025-03-20T00:35:00Z">
            <w:rPr>
              <w:noProof/>
            </w:rPr>
          </w:rPrChange>
        </w:rPr>
        <w:t> </w:t>
      </w:r>
      <w:r w:rsidR="00AA0BEF" w:rsidRPr="00E55E4C">
        <w:rPr>
          <w:u w:val="single"/>
          <w:rPrChange w:id="23" w:author="Maurice Rosenbaum" w:date="2025-03-19T20:35:00Z" w16du:dateUtc="2025-03-20T00:35:00Z">
            <w:rPr/>
          </w:rPrChange>
        </w:rPr>
        <w:fldChar w:fldCharType="end"/>
      </w:r>
      <w:bookmarkEnd w:id="15"/>
      <w:ins w:id="24" w:author="Maurice Rosenbaum" w:date="2025-03-19T20:35:00Z" w16du:dateUtc="2025-03-20T00:35:00Z">
        <w:r w:rsidR="00E55E4C">
          <w:rPr>
            <w:u w:val="single"/>
          </w:rPr>
          <w:tab/>
        </w:r>
      </w:ins>
      <w:r w:rsidR="009A2939">
        <w:tab/>
      </w:r>
      <w:r w:rsidRPr="00F9073F">
        <w:t xml:space="preserve">DATE DECEASED: </w:t>
      </w:r>
      <w:r w:rsidR="00AA0BEF">
        <w:rPr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5" w:name="Text3"/>
      <w:r w:rsidR="00AA0BEF">
        <w:rPr>
          <w:u w:val="single"/>
        </w:rPr>
        <w:instrText xml:space="preserve"> FORMTEXT </w:instrText>
      </w:r>
      <w:r w:rsidR="00AA0BEF">
        <w:rPr>
          <w:u w:val="single"/>
        </w:rPr>
      </w:r>
      <w:r w:rsidR="00AA0BEF">
        <w:rPr>
          <w:u w:val="single"/>
        </w:rPr>
        <w:fldChar w:fldCharType="separate"/>
      </w:r>
      <w:r w:rsidR="00AA0BEF">
        <w:rPr>
          <w:noProof/>
          <w:u w:val="single"/>
        </w:rPr>
        <w:t> </w:t>
      </w:r>
      <w:r w:rsidR="00AA0BEF">
        <w:rPr>
          <w:noProof/>
          <w:u w:val="single"/>
        </w:rPr>
        <w:t> </w:t>
      </w:r>
      <w:r w:rsidR="00AA0BEF">
        <w:rPr>
          <w:noProof/>
          <w:u w:val="single"/>
        </w:rPr>
        <w:t> </w:t>
      </w:r>
      <w:r w:rsidR="00AA0BEF">
        <w:rPr>
          <w:noProof/>
          <w:u w:val="single"/>
        </w:rPr>
        <w:t> </w:t>
      </w:r>
      <w:r w:rsidR="00AA0BEF">
        <w:rPr>
          <w:noProof/>
          <w:u w:val="single"/>
        </w:rPr>
        <w:t> </w:t>
      </w:r>
      <w:r w:rsidR="00AA0BEF">
        <w:rPr>
          <w:u w:val="single"/>
        </w:rPr>
        <w:fldChar w:fldCharType="end"/>
      </w:r>
      <w:bookmarkEnd w:id="25"/>
      <w:ins w:id="26" w:author="Maurice Rosenbaum" w:date="2025-03-19T20:35:00Z" w16du:dateUtc="2025-03-20T00:35:00Z">
        <w:r w:rsidR="00E55E4C">
          <w:rPr>
            <w:u w:val="single"/>
          </w:rPr>
          <w:tab/>
        </w:r>
      </w:ins>
    </w:p>
    <w:p w14:paraId="63AA22B8" w14:textId="77777777" w:rsidR="00F9073F" w:rsidRPr="00F9073F" w:rsidRDefault="00F9073F" w:rsidP="00F9073F"/>
    <w:p w14:paraId="1102E1CF" w14:textId="77777777" w:rsidR="00F9073F" w:rsidRPr="00F9073F" w:rsidRDefault="00F9073F" w:rsidP="00F9073F"/>
    <w:p w14:paraId="769A3E6B" w14:textId="054653D7" w:rsidR="00F9073F" w:rsidRPr="00F9073F" w:rsidRDefault="00F9073F" w:rsidP="00AA0BEF">
      <w:pPr>
        <w:rPr>
          <w:sz w:val="28"/>
          <w:szCs w:val="28"/>
          <w:u w:val="single"/>
        </w:rPr>
      </w:pPr>
      <w:r w:rsidRPr="00F9073F">
        <w:t xml:space="preserve">EXACT WORDING AS IT SHOULD APPEAR ON 2” x 8” PLATE (Maximum </w:t>
      </w:r>
      <w:del w:id="27" w:author="Maurice Rosenbaum" w:date="2025-03-19T20:35:00Z" w16du:dateUtc="2025-03-20T00:35:00Z">
        <w:r w:rsidRPr="00F9073F" w:rsidDel="00E55E4C">
          <w:delText>4</w:delText>
        </w:r>
      </w:del>
      <w:ins w:id="28" w:author="Maurice Rosenbaum" w:date="2025-03-19T20:35:00Z" w16du:dateUtc="2025-03-20T00:35:00Z">
        <w:r w:rsidR="00E55E4C">
          <w:t>four</w:t>
        </w:r>
      </w:ins>
      <w:r w:rsidRPr="00F9073F">
        <w:t xml:space="preserve"> lines, including name and dates, with no more than 42 characters per line, including spaces, letters, numbers, and punctuation marks):</w:t>
      </w:r>
      <w:r w:rsidR="00AA0BEF">
        <w:br/>
      </w:r>
      <w:r>
        <w:br/>
      </w:r>
      <w:del w:id="29" w:author="Maurice Rosenbaum" w:date="2025-03-19T20:35:00Z" w16du:dateUtc="2025-03-20T00:35:00Z">
        <w:r w:rsidR="009A2939" w:rsidRPr="00AA0BEF" w:rsidDel="00E55E4C">
          <w:rPr>
            <w:sz w:val="28"/>
            <w:szCs w:val="28"/>
            <w:u w:val="single"/>
          </w:rPr>
          <w:fldChar w:fldCharType="begin">
            <w:ffData>
              <w:name w:val="Text4"/>
              <w:enabled/>
              <w:calcOnExit w:val="0"/>
              <w:textInput/>
            </w:ffData>
          </w:fldChar>
        </w:r>
        <w:bookmarkStart w:id="30" w:name="Text4"/>
        <w:r w:rsidR="009A2939" w:rsidRPr="00AA0BEF" w:rsidDel="00E55E4C">
          <w:rPr>
            <w:sz w:val="28"/>
            <w:szCs w:val="28"/>
            <w:u w:val="single"/>
          </w:rPr>
          <w:delInstrText xml:space="preserve"> FORMTEXT </w:delInstrText>
        </w:r>
        <w:r w:rsidR="009A2939" w:rsidRPr="00AA0BEF" w:rsidDel="00E55E4C">
          <w:rPr>
            <w:sz w:val="28"/>
            <w:szCs w:val="28"/>
            <w:u w:val="single"/>
          </w:rPr>
        </w:r>
        <w:r w:rsidR="009A2939" w:rsidRPr="00AA0BEF" w:rsidDel="00E55E4C">
          <w:rPr>
            <w:sz w:val="28"/>
            <w:szCs w:val="28"/>
            <w:u w:val="single"/>
          </w:rPr>
          <w:fldChar w:fldCharType="separate"/>
        </w:r>
        <w:r w:rsidR="009A2939" w:rsidRPr="00AA0BEF" w:rsidDel="00E55E4C">
          <w:rPr>
            <w:noProof/>
            <w:sz w:val="28"/>
            <w:szCs w:val="28"/>
            <w:u w:val="single"/>
          </w:rPr>
          <w:delText> </w:delText>
        </w:r>
        <w:r w:rsidR="009A2939" w:rsidRPr="00AA0BEF" w:rsidDel="00E55E4C">
          <w:rPr>
            <w:noProof/>
            <w:sz w:val="28"/>
            <w:szCs w:val="28"/>
            <w:u w:val="single"/>
          </w:rPr>
          <w:delText> </w:delText>
        </w:r>
        <w:r w:rsidR="009A2939" w:rsidRPr="00AA0BEF" w:rsidDel="00E55E4C">
          <w:rPr>
            <w:noProof/>
            <w:sz w:val="28"/>
            <w:szCs w:val="28"/>
            <w:u w:val="single"/>
          </w:rPr>
          <w:delText> </w:delText>
        </w:r>
        <w:r w:rsidR="009A2939" w:rsidRPr="00AA0BEF" w:rsidDel="00E55E4C">
          <w:rPr>
            <w:noProof/>
            <w:sz w:val="28"/>
            <w:szCs w:val="28"/>
            <w:u w:val="single"/>
          </w:rPr>
          <w:delText> </w:delText>
        </w:r>
        <w:r w:rsidR="009A2939" w:rsidRPr="00AA0BEF" w:rsidDel="00E55E4C">
          <w:rPr>
            <w:noProof/>
            <w:sz w:val="28"/>
            <w:szCs w:val="28"/>
            <w:u w:val="single"/>
          </w:rPr>
          <w:delText> </w:delText>
        </w:r>
        <w:r w:rsidR="009A2939" w:rsidRPr="00AA0BEF" w:rsidDel="00E55E4C">
          <w:rPr>
            <w:sz w:val="28"/>
            <w:szCs w:val="28"/>
            <w:u w:val="single"/>
          </w:rPr>
          <w:fldChar w:fldCharType="end"/>
        </w:r>
        <w:bookmarkEnd w:id="30"/>
        <w:r w:rsidR="009A2939" w:rsidRPr="00AA0BEF" w:rsidDel="00E55E4C">
          <w:rPr>
            <w:sz w:val="28"/>
            <w:szCs w:val="28"/>
            <w:u w:val="single"/>
          </w:rPr>
          <w:fldChar w:fldCharType="begin"/>
        </w:r>
        <w:r w:rsidR="009A2939" w:rsidRPr="00AA0BEF" w:rsidDel="00E55E4C">
          <w:rPr>
            <w:sz w:val="28"/>
            <w:szCs w:val="28"/>
            <w:u w:val="single"/>
          </w:rPr>
          <w:delInstrText xml:space="preserve"> FORMTEXT </w:delInstrText>
        </w:r>
        <w:r w:rsidR="009A2939" w:rsidRPr="00AA0BEF" w:rsidDel="00E55E4C">
          <w:rPr>
            <w:sz w:val="28"/>
            <w:szCs w:val="28"/>
            <w:u w:val="single"/>
          </w:rPr>
          <w:fldChar w:fldCharType="separate"/>
        </w:r>
        <w:r w:rsidR="009A2939" w:rsidRPr="00AA0BEF" w:rsidDel="00E55E4C">
          <w:rPr>
            <w:noProof/>
            <w:sz w:val="28"/>
            <w:szCs w:val="28"/>
            <w:u w:val="single"/>
          </w:rPr>
          <w:delText> </w:delText>
        </w:r>
        <w:r w:rsidR="009A2939" w:rsidRPr="00AA0BEF" w:rsidDel="00E55E4C">
          <w:rPr>
            <w:noProof/>
            <w:sz w:val="28"/>
            <w:szCs w:val="28"/>
            <w:u w:val="single"/>
          </w:rPr>
          <w:delText> </w:delText>
        </w:r>
        <w:r w:rsidR="009A2939" w:rsidRPr="00AA0BEF" w:rsidDel="00E55E4C">
          <w:rPr>
            <w:noProof/>
            <w:sz w:val="28"/>
            <w:szCs w:val="28"/>
            <w:u w:val="single"/>
          </w:rPr>
          <w:delText> </w:delText>
        </w:r>
        <w:r w:rsidR="009A2939" w:rsidRPr="00AA0BEF" w:rsidDel="00E55E4C">
          <w:rPr>
            <w:noProof/>
            <w:sz w:val="28"/>
            <w:szCs w:val="28"/>
            <w:u w:val="single"/>
          </w:rPr>
          <w:delText> </w:delText>
        </w:r>
        <w:r w:rsidR="009A2939" w:rsidRPr="00AA0BEF" w:rsidDel="00E55E4C">
          <w:rPr>
            <w:noProof/>
            <w:sz w:val="28"/>
            <w:szCs w:val="28"/>
            <w:u w:val="single"/>
          </w:rPr>
          <w:delText> </w:delText>
        </w:r>
        <w:r w:rsidR="009A2939" w:rsidRPr="00AA0BEF" w:rsidDel="00E55E4C">
          <w:rPr>
            <w:sz w:val="28"/>
            <w:szCs w:val="28"/>
            <w:u w:val="single"/>
          </w:rPr>
          <w:fldChar w:fldCharType="end"/>
        </w:r>
        <w:r w:rsidR="009A2939" w:rsidRPr="00AA0BEF" w:rsidDel="00E55E4C">
          <w:rPr>
            <w:sz w:val="28"/>
            <w:szCs w:val="28"/>
            <w:u w:val="single"/>
          </w:rPr>
          <w:fldChar w:fldCharType="begin">
            <w:ffData>
              <w:name w:val="Text4"/>
              <w:enabled/>
              <w:calcOnExit w:val="0"/>
              <w:textInput/>
            </w:ffData>
          </w:fldChar>
        </w:r>
        <w:r w:rsidR="009A2939" w:rsidRPr="00AA0BEF" w:rsidDel="00E55E4C">
          <w:rPr>
            <w:sz w:val="28"/>
            <w:szCs w:val="28"/>
            <w:u w:val="single"/>
          </w:rPr>
          <w:delInstrText xml:space="preserve"> FORMTEXT </w:delInstrText>
        </w:r>
        <w:r w:rsidR="009A2939" w:rsidRPr="00AA0BEF" w:rsidDel="00E55E4C">
          <w:rPr>
            <w:sz w:val="28"/>
            <w:szCs w:val="28"/>
            <w:u w:val="single"/>
          </w:rPr>
        </w:r>
        <w:r w:rsidR="009A2939" w:rsidRPr="00AA0BEF" w:rsidDel="00E55E4C">
          <w:rPr>
            <w:sz w:val="28"/>
            <w:szCs w:val="28"/>
            <w:u w:val="single"/>
          </w:rPr>
          <w:fldChar w:fldCharType="separate"/>
        </w:r>
        <w:r w:rsidR="009A2939" w:rsidRPr="00AA0BEF" w:rsidDel="00E55E4C">
          <w:rPr>
            <w:noProof/>
            <w:sz w:val="28"/>
            <w:szCs w:val="28"/>
            <w:u w:val="single"/>
          </w:rPr>
          <w:delText> </w:delText>
        </w:r>
        <w:r w:rsidR="009A2939" w:rsidRPr="00AA0BEF" w:rsidDel="00E55E4C">
          <w:rPr>
            <w:noProof/>
            <w:sz w:val="28"/>
            <w:szCs w:val="28"/>
            <w:u w:val="single"/>
          </w:rPr>
          <w:delText> </w:delText>
        </w:r>
        <w:r w:rsidR="009A2939" w:rsidRPr="00AA0BEF" w:rsidDel="00E55E4C">
          <w:rPr>
            <w:noProof/>
            <w:sz w:val="28"/>
            <w:szCs w:val="28"/>
            <w:u w:val="single"/>
          </w:rPr>
          <w:delText> </w:delText>
        </w:r>
        <w:r w:rsidR="009A2939" w:rsidRPr="00AA0BEF" w:rsidDel="00E55E4C">
          <w:rPr>
            <w:noProof/>
            <w:sz w:val="28"/>
            <w:szCs w:val="28"/>
            <w:u w:val="single"/>
          </w:rPr>
          <w:delText> </w:delText>
        </w:r>
        <w:r w:rsidR="009A2939" w:rsidRPr="00AA0BEF" w:rsidDel="00E55E4C">
          <w:rPr>
            <w:noProof/>
            <w:sz w:val="28"/>
            <w:szCs w:val="28"/>
            <w:u w:val="single"/>
          </w:rPr>
          <w:delText> </w:delText>
        </w:r>
        <w:r w:rsidR="009A2939" w:rsidRPr="00AA0BEF" w:rsidDel="00E55E4C">
          <w:rPr>
            <w:sz w:val="28"/>
            <w:szCs w:val="28"/>
            <w:u w:val="single"/>
          </w:rPr>
          <w:fldChar w:fldCharType="end"/>
        </w:r>
        <w:r w:rsidR="009A2939" w:rsidRPr="00AA0BEF" w:rsidDel="00E55E4C">
          <w:rPr>
            <w:sz w:val="28"/>
            <w:szCs w:val="28"/>
            <w:u w:val="single"/>
          </w:rPr>
          <w:fldChar w:fldCharType="begin">
            <w:ffData>
              <w:name w:val="Text4"/>
              <w:enabled/>
              <w:calcOnExit w:val="0"/>
              <w:textInput/>
            </w:ffData>
          </w:fldChar>
        </w:r>
        <w:r w:rsidR="009A2939" w:rsidRPr="00AA0BEF" w:rsidDel="00E55E4C">
          <w:rPr>
            <w:sz w:val="28"/>
            <w:szCs w:val="28"/>
            <w:u w:val="single"/>
          </w:rPr>
          <w:delInstrText xml:space="preserve"> FORMTEXT </w:delInstrText>
        </w:r>
        <w:r w:rsidR="009A2939" w:rsidRPr="00AA0BEF" w:rsidDel="00E55E4C">
          <w:rPr>
            <w:sz w:val="28"/>
            <w:szCs w:val="28"/>
            <w:u w:val="single"/>
          </w:rPr>
        </w:r>
        <w:r w:rsidR="009A2939" w:rsidRPr="00AA0BEF" w:rsidDel="00E55E4C">
          <w:rPr>
            <w:sz w:val="28"/>
            <w:szCs w:val="28"/>
            <w:u w:val="single"/>
          </w:rPr>
          <w:fldChar w:fldCharType="separate"/>
        </w:r>
        <w:r w:rsidR="009A2939" w:rsidRPr="00AA0BEF" w:rsidDel="00E55E4C">
          <w:rPr>
            <w:noProof/>
            <w:sz w:val="28"/>
            <w:szCs w:val="28"/>
            <w:u w:val="single"/>
          </w:rPr>
          <w:delText> </w:delText>
        </w:r>
        <w:r w:rsidR="009A2939" w:rsidRPr="00AA0BEF" w:rsidDel="00E55E4C">
          <w:rPr>
            <w:noProof/>
            <w:sz w:val="28"/>
            <w:szCs w:val="28"/>
            <w:u w:val="single"/>
          </w:rPr>
          <w:delText> </w:delText>
        </w:r>
        <w:r w:rsidR="009A2939" w:rsidRPr="00AA0BEF" w:rsidDel="00E55E4C">
          <w:rPr>
            <w:noProof/>
            <w:sz w:val="28"/>
            <w:szCs w:val="28"/>
            <w:u w:val="single"/>
          </w:rPr>
          <w:delText> </w:delText>
        </w:r>
        <w:r w:rsidR="009A2939" w:rsidRPr="00AA0BEF" w:rsidDel="00E55E4C">
          <w:rPr>
            <w:noProof/>
            <w:sz w:val="28"/>
            <w:szCs w:val="28"/>
            <w:u w:val="single"/>
          </w:rPr>
          <w:delText> </w:delText>
        </w:r>
        <w:r w:rsidR="009A2939" w:rsidRPr="00AA0BEF" w:rsidDel="00E55E4C">
          <w:rPr>
            <w:noProof/>
            <w:sz w:val="28"/>
            <w:szCs w:val="28"/>
            <w:u w:val="single"/>
          </w:rPr>
          <w:delText> </w:delText>
        </w:r>
        <w:r w:rsidR="009A2939" w:rsidRPr="00AA0BEF" w:rsidDel="00E55E4C">
          <w:rPr>
            <w:sz w:val="28"/>
            <w:szCs w:val="28"/>
            <w:u w:val="single"/>
          </w:rPr>
          <w:fldChar w:fldCharType="end"/>
        </w:r>
        <w:r w:rsidR="009A2939" w:rsidRPr="00AA0BEF" w:rsidDel="00E55E4C">
          <w:rPr>
            <w:sz w:val="28"/>
            <w:szCs w:val="28"/>
            <w:u w:val="single"/>
          </w:rPr>
          <w:fldChar w:fldCharType="begin">
            <w:ffData>
              <w:name w:val="Text4"/>
              <w:enabled/>
              <w:calcOnExit w:val="0"/>
              <w:textInput/>
            </w:ffData>
          </w:fldChar>
        </w:r>
        <w:r w:rsidR="009A2939" w:rsidRPr="00AA0BEF" w:rsidDel="00E55E4C">
          <w:rPr>
            <w:sz w:val="28"/>
            <w:szCs w:val="28"/>
            <w:u w:val="single"/>
          </w:rPr>
          <w:delInstrText xml:space="preserve"> FORMTEXT </w:delInstrText>
        </w:r>
        <w:r w:rsidR="009A2939" w:rsidRPr="00AA0BEF" w:rsidDel="00E55E4C">
          <w:rPr>
            <w:sz w:val="28"/>
            <w:szCs w:val="28"/>
            <w:u w:val="single"/>
          </w:rPr>
        </w:r>
        <w:r w:rsidR="009A2939" w:rsidRPr="00AA0BEF" w:rsidDel="00E55E4C">
          <w:rPr>
            <w:sz w:val="28"/>
            <w:szCs w:val="28"/>
            <w:u w:val="single"/>
          </w:rPr>
          <w:fldChar w:fldCharType="separate"/>
        </w:r>
        <w:r w:rsidR="009A2939" w:rsidRPr="00AA0BEF" w:rsidDel="00E55E4C">
          <w:rPr>
            <w:noProof/>
            <w:sz w:val="28"/>
            <w:szCs w:val="28"/>
            <w:u w:val="single"/>
          </w:rPr>
          <w:delText> </w:delText>
        </w:r>
        <w:r w:rsidR="009A2939" w:rsidRPr="00AA0BEF" w:rsidDel="00E55E4C">
          <w:rPr>
            <w:noProof/>
            <w:sz w:val="28"/>
            <w:szCs w:val="28"/>
            <w:u w:val="single"/>
          </w:rPr>
          <w:delText> </w:delText>
        </w:r>
        <w:r w:rsidR="009A2939" w:rsidRPr="00AA0BEF" w:rsidDel="00E55E4C">
          <w:rPr>
            <w:noProof/>
            <w:sz w:val="28"/>
            <w:szCs w:val="28"/>
            <w:u w:val="single"/>
          </w:rPr>
          <w:delText> </w:delText>
        </w:r>
        <w:r w:rsidR="009A2939" w:rsidRPr="00AA0BEF" w:rsidDel="00E55E4C">
          <w:rPr>
            <w:noProof/>
            <w:sz w:val="28"/>
            <w:szCs w:val="28"/>
            <w:u w:val="single"/>
          </w:rPr>
          <w:delText> </w:delText>
        </w:r>
        <w:r w:rsidR="009A2939" w:rsidRPr="00AA0BEF" w:rsidDel="00E55E4C">
          <w:rPr>
            <w:noProof/>
            <w:sz w:val="28"/>
            <w:szCs w:val="28"/>
            <w:u w:val="single"/>
          </w:rPr>
          <w:delText> </w:delText>
        </w:r>
        <w:r w:rsidR="009A2939" w:rsidRPr="00AA0BEF" w:rsidDel="00E55E4C">
          <w:rPr>
            <w:sz w:val="28"/>
            <w:szCs w:val="28"/>
            <w:u w:val="single"/>
          </w:rPr>
          <w:fldChar w:fldCharType="end"/>
        </w:r>
        <w:r w:rsidR="009A2939" w:rsidRPr="00AA0BEF" w:rsidDel="00E55E4C">
          <w:rPr>
            <w:sz w:val="28"/>
            <w:szCs w:val="28"/>
            <w:u w:val="single"/>
          </w:rPr>
          <w:fldChar w:fldCharType="begin">
            <w:ffData>
              <w:name w:val="Text4"/>
              <w:enabled/>
              <w:calcOnExit w:val="0"/>
              <w:textInput/>
            </w:ffData>
          </w:fldChar>
        </w:r>
        <w:r w:rsidR="009A2939" w:rsidRPr="00AA0BEF" w:rsidDel="00E55E4C">
          <w:rPr>
            <w:sz w:val="28"/>
            <w:szCs w:val="28"/>
            <w:u w:val="single"/>
          </w:rPr>
          <w:delInstrText xml:space="preserve"> FORMTEXT </w:delInstrText>
        </w:r>
        <w:r w:rsidR="009A2939" w:rsidRPr="00AA0BEF" w:rsidDel="00E55E4C">
          <w:rPr>
            <w:sz w:val="28"/>
            <w:szCs w:val="28"/>
            <w:u w:val="single"/>
          </w:rPr>
        </w:r>
        <w:r w:rsidR="009A2939" w:rsidRPr="00AA0BEF" w:rsidDel="00E55E4C">
          <w:rPr>
            <w:sz w:val="28"/>
            <w:szCs w:val="28"/>
            <w:u w:val="single"/>
          </w:rPr>
          <w:fldChar w:fldCharType="separate"/>
        </w:r>
        <w:r w:rsidR="009A2939" w:rsidRPr="00AA0BEF" w:rsidDel="00E55E4C">
          <w:rPr>
            <w:noProof/>
            <w:sz w:val="28"/>
            <w:szCs w:val="28"/>
            <w:u w:val="single"/>
          </w:rPr>
          <w:delText> </w:delText>
        </w:r>
        <w:r w:rsidR="009A2939" w:rsidRPr="00AA0BEF" w:rsidDel="00E55E4C">
          <w:rPr>
            <w:noProof/>
            <w:sz w:val="28"/>
            <w:szCs w:val="28"/>
            <w:u w:val="single"/>
          </w:rPr>
          <w:delText> </w:delText>
        </w:r>
        <w:r w:rsidR="009A2939" w:rsidRPr="00AA0BEF" w:rsidDel="00E55E4C">
          <w:rPr>
            <w:noProof/>
            <w:sz w:val="28"/>
            <w:szCs w:val="28"/>
            <w:u w:val="single"/>
          </w:rPr>
          <w:delText> </w:delText>
        </w:r>
        <w:r w:rsidR="009A2939" w:rsidRPr="00AA0BEF" w:rsidDel="00E55E4C">
          <w:rPr>
            <w:noProof/>
            <w:sz w:val="28"/>
            <w:szCs w:val="28"/>
            <w:u w:val="single"/>
          </w:rPr>
          <w:delText> </w:delText>
        </w:r>
        <w:r w:rsidR="009A2939" w:rsidRPr="00AA0BEF" w:rsidDel="00E55E4C">
          <w:rPr>
            <w:noProof/>
            <w:sz w:val="28"/>
            <w:szCs w:val="28"/>
            <w:u w:val="single"/>
          </w:rPr>
          <w:delText> </w:delText>
        </w:r>
        <w:r w:rsidR="009A2939" w:rsidRPr="00AA0BEF" w:rsidDel="00E55E4C">
          <w:rPr>
            <w:sz w:val="28"/>
            <w:szCs w:val="28"/>
            <w:u w:val="single"/>
          </w:rPr>
          <w:fldChar w:fldCharType="end"/>
        </w:r>
        <w:r w:rsidR="009A2939" w:rsidRPr="00AA0BEF" w:rsidDel="00E55E4C">
          <w:rPr>
            <w:sz w:val="28"/>
            <w:szCs w:val="28"/>
            <w:u w:val="single"/>
          </w:rPr>
          <w:fldChar w:fldCharType="begin">
            <w:ffData>
              <w:name w:val="Text4"/>
              <w:enabled/>
              <w:calcOnExit w:val="0"/>
              <w:textInput/>
            </w:ffData>
          </w:fldChar>
        </w:r>
        <w:r w:rsidR="009A2939" w:rsidRPr="00AA0BEF" w:rsidDel="00E55E4C">
          <w:rPr>
            <w:sz w:val="28"/>
            <w:szCs w:val="28"/>
            <w:u w:val="single"/>
          </w:rPr>
          <w:delInstrText xml:space="preserve"> FORMTEXT </w:delInstrText>
        </w:r>
        <w:r w:rsidR="009A2939" w:rsidRPr="00AA0BEF" w:rsidDel="00E55E4C">
          <w:rPr>
            <w:sz w:val="28"/>
            <w:szCs w:val="28"/>
            <w:u w:val="single"/>
          </w:rPr>
        </w:r>
        <w:r w:rsidR="009A2939" w:rsidRPr="00AA0BEF" w:rsidDel="00E55E4C">
          <w:rPr>
            <w:sz w:val="28"/>
            <w:szCs w:val="28"/>
            <w:u w:val="single"/>
          </w:rPr>
          <w:fldChar w:fldCharType="separate"/>
        </w:r>
        <w:r w:rsidR="009A2939" w:rsidRPr="00AA0BEF" w:rsidDel="00E55E4C">
          <w:rPr>
            <w:noProof/>
            <w:sz w:val="28"/>
            <w:szCs w:val="28"/>
            <w:u w:val="single"/>
          </w:rPr>
          <w:delText> </w:delText>
        </w:r>
        <w:r w:rsidR="009A2939" w:rsidRPr="00AA0BEF" w:rsidDel="00E55E4C">
          <w:rPr>
            <w:noProof/>
            <w:sz w:val="28"/>
            <w:szCs w:val="28"/>
            <w:u w:val="single"/>
          </w:rPr>
          <w:delText> </w:delText>
        </w:r>
        <w:r w:rsidR="009A2939" w:rsidRPr="00AA0BEF" w:rsidDel="00E55E4C">
          <w:rPr>
            <w:noProof/>
            <w:sz w:val="28"/>
            <w:szCs w:val="28"/>
            <w:u w:val="single"/>
          </w:rPr>
          <w:delText> </w:delText>
        </w:r>
        <w:r w:rsidR="009A2939" w:rsidRPr="00AA0BEF" w:rsidDel="00E55E4C">
          <w:rPr>
            <w:noProof/>
            <w:sz w:val="28"/>
            <w:szCs w:val="28"/>
            <w:u w:val="single"/>
          </w:rPr>
          <w:delText> </w:delText>
        </w:r>
        <w:r w:rsidR="009A2939" w:rsidRPr="00AA0BEF" w:rsidDel="00E55E4C">
          <w:rPr>
            <w:noProof/>
            <w:sz w:val="28"/>
            <w:szCs w:val="28"/>
            <w:u w:val="single"/>
          </w:rPr>
          <w:delText> </w:delText>
        </w:r>
        <w:r w:rsidR="009A2939" w:rsidRPr="00AA0BEF" w:rsidDel="00E55E4C">
          <w:rPr>
            <w:sz w:val="28"/>
            <w:szCs w:val="28"/>
            <w:u w:val="single"/>
          </w:rPr>
          <w:fldChar w:fldCharType="end"/>
        </w:r>
        <w:r w:rsidR="009A2939" w:rsidRPr="00AA0BEF" w:rsidDel="00E55E4C">
          <w:rPr>
            <w:sz w:val="28"/>
            <w:szCs w:val="28"/>
            <w:u w:val="single"/>
          </w:rPr>
          <w:fldChar w:fldCharType="begin">
            <w:ffData>
              <w:name w:val="Text4"/>
              <w:enabled/>
              <w:calcOnExit w:val="0"/>
              <w:textInput/>
            </w:ffData>
          </w:fldChar>
        </w:r>
        <w:r w:rsidR="009A2939" w:rsidRPr="00AA0BEF" w:rsidDel="00E55E4C">
          <w:rPr>
            <w:sz w:val="28"/>
            <w:szCs w:val="28"/>
            <w:u w:val="single"/>
          </w:rPr>
          <w:delInstrText xml:space="preserve"> FORMTEXT </w:delInstrText>
        </w:r>
        <w:r w:rsidR="009A2939" w:rsidRPr="00AA0BEF" w:rsidDel="00E55E4C">
          <w:rPr>
            <w:sz w:val="28"/>
            <w:szCs w:val="28"/>
            <w:u w:val="single"/>
          </w:rPr>
        </w:r>
        <w:r w:rsidR="009A2939" w:rsidRPr="00AA0BEF" w:rsidDel="00E55E4C">
          <w:rPr>
            <w:sz w:val="28"/>
            <w:szCs w:val="28"/>
            <w:u w:val="single"/>
          </w:rPr>
          <w:fldChar w:fldCharType="separate"/>
        </w:r>
        <w:r w:rsidR="009A2939" w:rsidRPr="00AA0BEF" w:rsidDel="00E55E4C">
          <w:rPr>
            <w:noProof/>
            <w:sz w:val="28"/>
            <w:szCs w:val="28"/>
            <w:u w:val="single"/>
          </w:rPr>
          <w:delText> </w:delText>
        </w:r>
        <w:r w:rsidR="009A2939" w:rsidRPr="00AA0BEF" w:rsidDel="00E55E4C">
          <w:rPr>
            <w:noProof/>
            <w:sz w:val="28"/>
            <w:szCs w:val="28"/>
            <w:u w:val="single"/>
          </w:rPr>
          <w:delText> </w:delText>
        </w:r>
        <w:r w:rsidR="009A2939" w:rsidRPr="00AA0BEF" w:rsidDel="00E55E4C">
          <w:rPr>
            <w:noProof/>
            <w:sz w:val="28"/>
            <w:szCs w:val="28"/>
            <w:u w:val="single"/>
          </w:rPr>
          <w:delText> </w:delText>
        </w:r>
        <w:r w:rsidR="009A2939" w:rsidRPr="00AA0BEF" w:rsidDel="00E55E4C">
          <w:rPr>
            <w:noProof/>
            <w:sz w:val="28"/>
            <w:szCs w:val="28"/>
            <w:u w:val="single"/>
          </w:rPr>
          <w:delText> </w:delText>
        </w:r>
        <w:r w:rsidR="009A2939" w:rsidRPr="00AA0BEF" w:rsidDel="00E55E4C">
          <w:rPr>
            <w:noProof/>
            <w:sz w:val="28"/>
            <w:szCs w:val="28"/>
            <w:u w:val="single"/>
          </w:rPr>
          <w:delText> </w:delText>
        </w:r>
        <w:r w:rsidR="009A2939" w:rsidRPr="00AA0BEF" w:rsidDel="00E55E4C">
          <w:rPr>
            <w:sz w:val="28"/>
            <w:szCs w:val="28"/>
            <w:u w:val="single"/>
          </w:rPr>
          <w:fldChar w:fldCharType="end"/>
        </w:r>
        <w:r w:rsidR="009A2939" w:rsidRPr="00AA0BEF" w:rsidDel="00E55E4C">
          <w:rPr>
            <w:sz w:val="28"/>
            <w:szCs w:val="28"/>
            <w:u w:val="single"/>
          </w:rPr>
          <w:fldChar w:fldCharType="begin">
            <w:ffData>
              <w:name w:val="Text4"/>
              <w:enabled/>
              <w:calcOnExit w:val="0"/>
              <w:textInput/>
            </w:ffData>
          </w:fldChar>
        </w:r>
        <w:r w:rsidR="009A2939" w:rsidRPr="00AA0BEF" w:rsidDel="00E55E4C">
          <w:rPr>
            <w:sz w:val="28"/>
            <w:szCs w:val="28"/>
            <w:u w:val="single"/>
          </w:rPr>
          <w:delInstrText xml:space="preserve"> FORMTEXT </w:delInstrText>
        </w:r>
        <w:r w:rsidR="009A2939" w:rsidRPr="00AA0BEF" w:rsidDel="00E55E4C">
          <w:rPr>
            <w:sz w:val="28"/>
            <w:szCs w:val="28"/>
            <w:u w:val="single"/>
          </w:rPr>
        </w:r>
        <w:r w:rsidR="009A2939" w:rsidRPr="00AA0BEF" w:rsidDel="00E55E4C">
          <w:rPr>
            <w:sz w:val="28"/>
            <w:szCs w:val="28"/>
            <w:u w:val="single"/>
          </w:rPr>
          <w:fldChar w:fldCharType="separate"/>
        </w:r>
        <w:r w:rsidR="009A2939" w:rsidRPr="00AA0BEF" w:rsidDel="00E55E4C">
          <w:rPr>
            <w:noProof/>
            <w:sz w:val="28"/>
            <w:szCs w:val="28"/>
            <w:u w:val="single"/>
          </w:rPr>
          <w:delText> </w:delText>
        </w:r>
        <w:r w:rsidR="009A2939" w:rsidRPr="00AA0BEF" w:rsidDel="00E55E4C">
          <w:rPr>
            <w:noProof/>
            <w:sz w:val="28"/>
            <w:szCs w:val="28"/>
            <w:u w:val="single"/>
          </w:rPr>
          <w:delText> </w:delText>
        </w:r>
        <w:r w:rsidR="009A2939" w:rsidRPr="00AA0BEF" w:rsidDel="00E55E4C">
          <w:rPr>
            <w:noProof/>
            <w:sz w:val="28"/>
            <w:szCs w:val="28"/>
            <w:u w:val="single"/>
          </w:rPr>
          <w:delText> </w:delText>
        </w:r>
        <w:r w:rsidR="009A2939" w:rsidRPr="00AA0BEF" w:rsidDel="00E55E4C">
          <w:rPr>
            <w:noProof/>
            <w:sz w:val="28"/>
            <w:szCs w:val="28"/>
            <w:u w:val="single"/>
          </w:rPr>
          <w:delText> </w:delText>
        </w:r>
        <w:r w:rsidR="009A2939" w:rsidRPr="00AA0BEF" w:rsidDel="00E55E4C">
          <w:rPr>
            <w:noProof/>
            <w:sz w:val="28"/>
            <w:szCs w:val="28"/>
            <w:u w:val="single"/>
          </w:rPr>
          <w:delText> </w:delText>
        </w:r>
        <w:r w:rsidR="009A2939" w:rsidRPr="00AA0BEF" w:rsidDel="00E55E4C">
          <w:rPr>
            <w:sz w:val="28"/>
            <w:szCs w:val="28"/>
            <w:u w:val="single"/>
          </w:rPr>
          <w:fldChar w:fldCharType="end"/>
        </w:r>
        <w:r w:rsidR="009A2939" w:rsidRPr="00AA0BEF" w:rsidDel="00E55E4C">
          <w:rPr>
            <w:sz w:val="28"/>
            <w:szCs w:val="28"/>
            <w:u w:val="single"/>
          </w:rPr>
          <w:fldChar w:fldCharType="begin">
            <w:ffData>
              <w:name w:val="Text4"/>
              <w:enabled/>
              <w:calcOnExit w:val="0"/>
              <w:textInput/>
            </w:ffData>
          </w:fldChar>
        </w:r>
        <w:r w:rsidR="009A2939" w:rsidRPr="00AA0BEF" w:rsidDel="00E55E4C">
          <w:rPr>
            <w:sz w:val="28"/>
            <w:szCs w:val="28"/>
            <w:u w:val="single"/>
          </w:rPr>
          <w:delInstrText xml:space="preserve"> FORMTEXT </w:delInstrText>
        </w:r>
        <w:r w:rsidR="009A2939" w:rsidRPr="00AA0BEF" w:rsidDel="00E55E4C">
          <w:rPr>
            <w:sz w:val="28"/>
            <w:szCs w:val="28"/>
            <w:u w:val="single"/>
          </w:rPr>
        </w:r>
        <w:r w:rsidR="009A2939" w:rsidRPr="00AA0BEF" w:rsidDel="00E55E4C">
          <w:rPr>
            <w:sz w:val="28"/>
            <w:szCs w:val="28"/>
            <w:u w:val="single"/>
          </w:rPr>
          <w:fldChar w:fldCharType="separate"/>
        </w:r>
        <w:r w:rsidR="009A2939" w:rsidRPr="00AA0BEF" w:rsidDel="00E55E4C">
          <w:rPr>
            <w:noProof/>
            <w:sz w:val="28"/>
            <w:szCs w:val="28"/>
            <w:u w:val="single"/>
          </w:rPr>
          <w:delText> </w:delText>
        </w:r>
        <w:r w:rsidR="009A2939" w:rsidRPr="00AA0BEF" w:rsidDel="00E55E4C">
          <w:rPr>
            <w:noProof/>
            <w:sz w:val="28"/>
            <w:szCs w:val="28"/>
            <w:u w:val="single"/>
          </w:rPr>
          <w:delText> </w:delText>
        </w:r>
        <w:r w:rsidR="009A2939" w:rsidRPr="00AA0BEF" w:rsidDel="00E55E4C">
          <w:rPr>
            <w:noProof/>
            <w:sz w:val="28"/>
            <w:szCs w:val="28"/>
            <w:u w:val="single"/>
          </w:rPr>
          <w:delText> </w:delText>
        </w:r>
        <w:r w:rsidR="009A2939" w:rsidRPr="00AA0BEF" w:rsidDel="00E55E4C">
          <w:rPr>
            <w:noProof/>
            <w:sz w:val="28"/>
            <w:szCs w:val="28"/>
            <w:u w:val="single"/>
          </w:rPr>
          <w:delText> </w:delText>
        </w:r>
        <w:r w:rsidR="009A2939" w:rsidRPr="00AA0BEF" w:rsidDel="00E55E4C">
          <w:rPr>
            <w:noProof/>
            <w:sz w:val="28"/>
            <w:szCs w:val="28"/>
            <w:u w:val="single"/>
          </w:rPr>
          <w:delText> </w:delText>
        </w:r>
        <w:r w:rsidR="009A2939" w:rsidRPr="00AA0BEF" w:rsidDel="00E55E4C">
          <w:rPr>
            <w:sz w:val="28"/>
            <w:szCs w:val="28"/>
            <w:u w:val="single"/>
          </w:rPr>
          <w:fldChar w:fldCharType="end"/>
        </w:r>
      </w:del>
      <w:ins w:id="31" w:author="Maurice Rosenbaum" w:date="2025-03-19T20:35:00Z" w16du:dateUtc="2025-03-20T00:35:00Z">
        <w:r w:rsidR="00E55E4C" w:rsidRPr="00AA0BEF">
          <w:rPr>
            <w:sz w:val="28"/>
            <w:szCs w:val="28"/>
            <w:u w:val="single"/>
          </w:rPr>
          <w:fldChar w:fldCharType="begin">
            <w:ffData>
              <w:name w:val="Text4"/>
              <w:enabled/>
              <w:calcOnExit w:val="0"/>
              <w:textInput/>
            </w:ffData>
          </w:fldChar>
        </w:r>
        <w:r w:rsidR="00E55E4C" w:rsidRPr="00AA0BEF">
          <w:rPr>
            <w:sz w:val="28"/>
            <w:szCs w:val="28"/>
            <w:u w:val="single"/>
          </w:rPr>
          <w:instrText xml:space="preserve"> FORMTEXT </w:instrText>
        </w:r>
        <w:r w:rsidR="00E55E4C" w:rsidRPr="00AA0BEF">
          <w:rPr>
            <w:sz w:val="28"/>
            <w:szCs w:val="28"/>
            <w:u w:val="single"/>
          </w:rPr>
        </w:r>
        <w:r w:rsidR="00E55E4C" w:rsidRPr="00AA0BEF">
          <w:rPr>
            <w:sz w:val="28"/>
            <w:szCs w:val="28"/>
            <w:u w:val="single"/>
          </w:rPr>
          <w:fldChar w:fldCharType="separate"/>
        </w:r>
        <w:r w:rsidR="00E55E4C" w:rsidRPr="00AA0BEF">
          <w:rPr>
            <w:noProof/>
            <w:sz w:val="28"/>
            <w:szCs w:val="28"/>
            <w:u w:val="single"/>
          </w:rPr>
          <w:t> </w:t>
        </w:r>
        <w:r w:rsidR="00E55E4C" w:rsidRPr="00AA0BEF">
          <w:rPr>
            <w:noProof/>
            <w:sz w:val="28"/>
            <w:szCs w:val="28"/>
            <w:u w:val="single"/>
          </w:rPr>
          <w:t> </w:t>
        </w:r>
        <w:r w:rsidR="00E55E4C" w:rsidRPr="00AA0BEF">
          <w:rPr>
            <w:noProof/>
            <w:sz w:val="28"/>
            <w:szCs w:val="28"/>
            <w:u w:val="single"/>
          </w:rPr>
          <w:t> </w:t>
        </w:r>
        <w:r w:rsidR="00E55E4C" w:rsidRPr="00AA0BEF">
          <w:rPr>
            <w:noProof/>
            <w:sz w:val="28"/>
            <w:szCs w:val="28"/>
            <w:u w:val="single"/>
          </w:rPr>
          <w:t> </w:t>
        </w:r>
        <w:r w:rsidR="00E55E4C" w:rsidRPr="00AA0BEF">
          <w:rPr>
            <w:noProof/>
            <w:sz w:val="28"/>
            <w:szCs w:val="28"/>
            <w:u w:val="single"/>
          </w:rPr>
          <w:t> </w:t>
        </w:r>
        <w:r w:rsidR="00E55E4C" w:rsidRPr="00AA0BEF">
          <w:rPr>
            <w:sz w:val="28"/>
            <w:szCs w:val="28"/>
            <w:u w:val="single"/>
          </w:rPr>
          <w:fldChar w:fldCharType="end"/>
        </w:r>
        <w:r w:rsidR="00E55E4C">
          <w:rPr>
            <w:sz w:val="28"/>
            <w:szCs w:val="28"/>
            <w:u w:val="single"/>
          </w:rPr>
          <w:tab/>
        </w:r>
        <w:r w:rsidR="00E55E4C">
          <w:rPr>
            <w:sz w:val="28"/>
            <w:szCs w:val="28"/>
            <w:u w:val="single"/>
          </w:rPr>
          <w:tab/>
        </w:r>
        <w:r w:rsidR="00E55E4C">
          <w:rPr>
            <w:sz w:val="28"/>
            <w:szCs w:val="28"/>
            <w:u w:val="single"/>
          </w:rPr>
          <w:tab/>
        </w:r>
        <w:r w:rsidR="00E55E4C">
          <w:rPr>
            <w:sz w:val="28"/>
            <w:szCs w:val="28"/>
            <w:u w:val="single"/>
          </w:rPr>
          <w:tab/>
        </w:r>
        <w:r w:rsidR="00E55E4C">
          <w:rPr>
            <w:sz w:val="28"/>
            <w:szCs w:val="28"/>
            <w:u w:val="single"/>
          </w:rPr>
          <w:tab/>
        </w:r>
        <w:r w:rsidR="00E55E4C">
          <w:rPr>
            <w:sz w:val="28"/>
            <w:szCs w:val="28"/>
            <w:u w:val="single"/>
          </w:rPr>
          <w:tab/>
        </w:r>
      </w:ins>
      <w:ins w:id="32" w:author="Maurice Rosenbaum" w:date="2025-03-19T20:36:00Z" w16du:dateUtc="2025-03-20T00:36:00Z">
        <w:r w:rsidR="00E55E4C">
          <w:rPr>
            <w:sz w:val="28"/>
            <w:szCs w:val="28"/>
            <w:u w:val="single"/>
          </w:rPr>
          <w:tab/>
        </w:r>
        <w:r w:rsidR="00E55E4C">
          <w:rPr>
            <w:sz w:val="28"/>
            <w:szCs w:val="28"/>
            <w:u w:val="single"/>
          </w:rPr>
          <w:tab/>
        </w:r>
        <w:r w:rsidR="00E55E4C">
          <w:rPr>
            <w:sz w:val="28"/>
            <w:szCs w:val="28"/>
            <w:u w:val="single"/>
          </w:rPr>
          <w:tab/>
        </w:r>
      </w:ins>
      <w:r w:rsidR="00AA0BEF" w:rsidRPr="00AA0BEF">
        <w:rPr>
          <w:sz w:val="28"/>
          <w:szCs w:val="28"/>
          <w:u w:val="single"/>
        </w:rPr>
        <w:br/>
      </w:r>
      <w:r w:rsidR="009A2939" w:rsidRPr="00AA0BEF">
        <w:rPr>
          <w:sz w:val="28"/>
          <w:szCs w:val="28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9A2939" w:rsidRPr="00AA0BEF">
        <w:rPr>
          <w:sz w:val="28"/>
          <w:szCs w:val="28"/>
          <w:u w:val="single"/>
        </w:rPr>
        <w:instrText xml:space="preserve"> FORMTEXT </w:instrText>
      </w:r>
      <w:r w:rsidR="009A2939" w:rsidRPr="00AA0BEF">
        <w:rPr>
          <w:sz w:val="28"/>
          <w:szCs w:val="28"/>
          <w:u w:val="single"/>
        </w:rPr>
      </w:r>
      <w:r w:rsidR="009A2939" w:rsidRPr="00AA0BEF">
        <w:rPr>
          <w:sz w:val="28"/>
          <w:szCs w:val="28"/>
          <w:u w:val="single"/>
        </w:rPr>
        <w:fldChar w:fldCharType="separate"/>
      </w:r>
      <w:r w:rsidR="009A2939" w:rsidRPr="00AA0BEF">
        <w:rPr>
          <w:noProof/>
          <w:sz w:val="28"/>
          <w:szCs w:val="28"/>
          <w:u w:val="single"/>
        </w:rPr>
        <w:t> </w:t>
      </w:r>
      <w:r w:rsidR="009A2939" w:rsidRPr="00AA0BEF">
        <w:rPr>
          <w:noProof/>
          <w:sz w:val="28"/>
          <w:szCs w:val="28"/>
          <w:u w:val="single"/>
        </w:rPr>
        <w:t> </w:t>
      </w:r>
      <w:r w:rsidR="009A2939" w:rsidRPr="00AA0BEF">
        <w:rPr>
          <w:noProof/>
          <w:sz w:val="28"/>
          <w:szCs w:val="28"/>
          <w:u w:val="single"/>
        </w:rPr>
        <w:t> </w:t>
      </w:r>
      <w:r w:rsidR="009A2939" w:rsidRPr="00AA0BEF">
        <w:rPr>
          <w:noProof/>
          <w:sz w:val="28"/>
          <w:szCs w:val="28"/>
          <w:u w:val="single"/>
        </w:rPr>
        <w:t> </w:t>
      </w:r>
      <w:r w:rsidR="009A2939" w:rsidRPr="00AA0BEF">
        <w:rPr>
          <w:noProof/>
          <w:sz w:val="28"/>
          <w:szCs w:val="28"/>
          <w:u w:val="single"/>
        </w:rPr>
        <w:t> </w:t>
      </w:r>
      <w:r w:rsidR="009A2939" w:rsidRPr="00AA0BEF">
        <w:rPr>
          <w:sz w:val="28"/>
          <w:szCs w:val="28"/>
          <w:u w:val="single"/>
        </w:rPr>
        <w:fldChar w:fldCharType="end"/>
      </w:r>
      <w:ins w:id="33" w:author="Maurice Rosenbaum" w:date="2025-03-19T20:36:00Z" w16du:dateUtc="2025-03-20T00:36:00Z">
        <w:r w:rsidR="00E55E4C">
          <w:rPr>
            <w:sz w:val="28"/>
            <w:szCs w:val="28"/>
            <w:u w:val="single"/>
          </w:rPr>
          <w:tab/>
        </w:r>
        <w:r w:rsidR="00E55E4C">
          <w:rPr>
            <w:sz w:val="28"/>
            <w:szCs w:val="28"/>
            <w:u w:val="single"/>
          </w:rPr>
          <w:tab/>
        </w:r>
        <w:r w:rsidR="00E55E4C">
          <w:rPr>
            <w:sz w:val="28"/>
            <w:szCs w:val="28"/>
            <w:u w:val="single"/>
          </w:rPr>
          <w:tab/>
        </w:r>
        <w:r w:rsidR="00E55E4C">
          <w:rPr>
            <w:sz w:val="28"/>
            <w:szCs w:val="28"/>
            <w:u w:val="single"/>
          </w:rPr>
          <w:tab/>
        </w:r>
        <w:r w:rsidR="00E55E4C">
          <w:rPr>
            <w:sz w:val="28"/>
            <w:szCs w:val="28"/>
            <w:u w:val="single"/>
          </w:rPr>
          <w:tab/>
        </w:r>
        <w:r w:rsidR="00E55E4C">
          <w:rPr>
            <w:sz w:val="28"/>
            <w:szCs w:val="28"/>
            <w:u w:val="single"/>
          </w:rPr>
          <w:tab/>
        </w:r>
        <w:r w:rsidR="00E55E4C">
          <w:rPr>
            <w:sz w:val="28"/>
            <w:szCs w:val="28"/>
            <w:u w:val="single"/>
          </w:rPr>
          <w:tab/>
        </w:r>
        <w:r w:rsidR="00E55E4C">
          <w:rPr>
            <w:sz w:val="28"/>
            <w:szCs w:val="28"/>
            <w:u w:val="single"/>
          </w:rPr>
          <w:tab/>
        </w:r>
        <w:r w:rsidR="00E55E4C">
          <w:rPr>
            <w:sz w:val="28"/>
            <w:szCs w:val="28"/>
            <w:u w:val="single"/>
          </w:rPr>
          <w:tab/>
        </w:r>
      </w:ins>
      <w:del w:id="34" w:author="Maurice Rosenbaum" w:date="2025-03-19T20:36:00Z" w16du:dateUtc="2025-03-20T00:36:00Z">
        <w:r w:rsidR="009A2939" w:rsidRPr="00AA0BEF" w:rsidDel="00E55E4C">
          <w:rPr>
            <w:sz w:val="28"/>
            <w:szCs w:val="28"/>
            <w:u w:val="single"/>
          </w:rPr>
          <w:fldChar w:fldCharType="begin">
            <w:ffData>
              <w:name w:val="Text4"/>
              <w:enabled/>
              <w:calcOnExit w:val="0"/>
              <w:textInput/>
            </w:ffData>
          </w:fldChar>
        </w:r>
        <w:r w:rsidR="009A2939" w:rsidRPr="00AA0BEF" w:rsidDel="00E55E4C">
          <w:rPr>
            <w:sz w:val="28"/>
            <w:szCs w:val="28"/>
            <w:u w:val="single"/>
          </w:rPr>
          <w:delInstrText xml:space="preserve"> FORMTEXT </w:delInstrText>
        </w:r>
        <w:r w:rsidR="009A2939" w:rsidRPr="00AA0BEF" w:rsidDel="00E55E4C">
          <w:rPr>
            <w:sz w:val="28"/>
            <w:szCs w:val="28"/>
            <w:u w:val="single"/>
          </w:rPr>
        </w:r>
        <w:r w:rsidR="009A2939" w:rsidRPr="00AA0BEF" w:rsidDel="00E55E4C">
          <w:rPr>
            <w:sz w:val="28"/>
            <w:szCs w:val="28"/>
            <w:u w:val="single"/>
          </w:rPr>
          <w:fldChar w:fldCharType="separate"/>
        </w:r>
        <w:r w:rsidR="009A2939" w:rsidRPr="00AA0BEF" w:rsidDel="00E55E4C">
          <w:rPr>
            <w:noProof/>
            <w:sz w:val="28"/>
            <w:szCs w:val="28"/>
            <w:u w:val="single"/>
          </w:rPr>
          <w:delText> </w:delText>
        </w:r>
        <w:r w:rsidR="009A2939" w:rsidRPr="00AA0BEF" w:rsidDel="00E55E4C">
          <w:rPr>
            <w:noProof/>
            <w:sz w:val="28"/>
            <w:szCs w:val="28"/>
            <w:u w:val="single"/>
          </w:rPr>
          <w:delText> </w:delText>
        </w:r>
        <w:r w:rsidR="009A2939" w:rsidRPr="00AA0BEF" w:rsidDel="00E55E4C">
          <w:rPr>
            <w:noProof/>
            <w:sz w:val="28"/>
            <w:szCs w:val="28"/>
            <w:u w:val="single"/>
          </w:rPr>
          <w:delText> </w:delText>
        </w:r>
        <w:r w:rsidR="009A2939" w:rsidRPr="00AA0BEF" w:rsidDel="00E55E4C">
          <w:rPr>
            <w:noProof/>
            <w:sz w:val="28"/>
            <w:szCs w:val="28"/>
            <w:u w:val="single"/>
          </w:rPr>
          <w:delText> </w:delText>
        </w:r>
        <w:r w:rsidR="009A2939" w:rsidRPr="00AA0BEF" w:rsidDel="00E55E4C">
          <w:rPr>
            <w:noProof/>
            <w:sz w:val="28"/>
            <w:szCs w:val="28"/>
            <w:u w:val="single"/>
          </w:rPr>
          <w:delText> </w:delText>
        </w:r>
        <w:r w:rsidR="009A2939" w:rsidRPr="00AA0BEF" w:rsidDel="00E55E4C">
          <w:rPr>
            <w:sz w:val="28"/>
            <w:szCs w:val="28"/>
            <w:u w:val="single"/>
          </w:rPr>
          <w:fldChar w:fldCharType="end"/>
        </w:r>
        <w:r w:rsidR="009A2939" w:rsidRPr="00AA0BEF" w:rsidDel="00E55E4C">
          <w:rPr>
            <w:sz w:val="28"/>
            <w:szCs w:val="28"/>
            <w:u w:val="single"/>
          </w:rPr>
          <w:fldChar w:fldCharType="begin">
            <w:ffData>
              <w:name w:val="Text4"/>
              <w:enabled/>
              <w:calcOnExit w:val="0"/>
              <w:textInput/>
            </w:ffData>
          </w:fldChar>
        </w:r>
        <w:r w:rsidR="009A2939" w:rsidRPr="00AA0BEF" w:rsidDel="00E55E4C">
          <w:rPr>
            <w:sz w:val="28"/>
            <w:szCs w:val="28"/>
            <w:u w:val="single"/>
          </w:rPr>
          <w:delInstrText xml:space="preserve"> FORMTEXT </w:delInstrText>
        </w:r>
        <w:r w:rsidR="009A2939" w:rsidRPr="00AA0BEF" w:rsidDel="00E55E4C">
          <w:rPr>
            <w:sz w:val="28"/>
            <w:szCs w:val="28"/>
            <w:u w:val="single"/>
          </w:rPr>
        </w:r>
        <w:r w:rsidR="009A2939" w:rsidRPr="00AA0BEF" w:rsidDel="00E55E4C">
          <w:rPr>
            <w:sz w:val="28"/>
            <w:szCs w:val="28"/>
            <w:u w:val="single"/>
          </w:rPr>
          <w:fldChar w:fldCharType="separate"/>
        </w:r>
        <w:r w:rsidR="009A2939" w:rsidRPr="00AA0BEF" w:rsidDel="00E55E4C">
          <w:rPr>
            <w:noProof/>
            <w:sz w:val="28"/>
            <w:szCs w:val="28"/>
            <w:u w:val="single"/>
          </w:rPr>
          <w:delText> </w:delText>
        </w:r>
        <w:r w:rsidR="009A2939" w:rsidRPr="00AA0BEF" w:rsidDel="00E55E4C">
          <w:rPr>
            <w:noProof/>
            <w:sz w:val="28"/>
            <w:szCs w:val="28"/>
            <w:u w:val="single"/>
          </w:rPr>
          <w:delText> </w:delText>
        </w:r>
        <w:r w:rsidR="009A2939" w:rsidRPr="00AA0BEF" w:rsidDel="00E55E4C">
          <w:rPr>
            <w:noProof/>
            <w:sz w:val="28"/>
            <w:szCs w:val="28"/>
            <w:u w:val="single"/>
          </w:rPr>
          <w:delText> </w:delText>
        </w:r>
        <w:r w:rsidR="009A2939" w:rsidRPr="00AA0BEF" w:rsidDel="00E55E4C">
          <w:rPr>
            <w:noProof/>
            <w:sz w:val="28"/>
            <w:szCs w:val="28"/>
            <w:u w:val="single"/>
          </w:rPr>
          <w:delText> </w:delText>
        </w:r>
        <w:r w:rsidR="009A2939" w:rsidRPr="00AA0BEF" w:rsidDel="00E55E4C">
          <w:rPr>
            <w:noProof/>
            <w:sz w:val="28"/>
            <w:szCs w:val="28"/>
            <w:u w:val="single"/>
          </w:rPr>
          <w:delText> </w:delText>
        </w:r>
        <w:r w:rsidR="009A2939" w:rsidRPr="00AA0BEF" w:rsidDel="00E55E4C">
          <w:rPr>
            <w:sz w:val="28"/>
            <w:szCs w:val="28"/>
            <w:u w:val="single"/>
          </w:rPr>
          <w:fldChar w:fldCharType="end"/>
        </w:r>
        <w:r w:rsidR="009A2939" w:rsidRPr="00AA0BEF" w:rsidDel="00E55E4C">
          <w:rPr>
            <w:sz w:val="28"/>
            <w:szCs w:val="28"/>
            <w:u w:val="single"/>
          </w:rPr>
          <w:fldChar w:fldCharType="begin">
            <w:ffData>
              <w:name w:val="Text4"/>
              <w:enabled/>
              <w:calcOnExit w:val="0"/>
              <w:textInput/>
            </w:ffData>
          </w:fldChar>
        </w:r>
        <w:r w:rsidR="009A2939" w:rsidRPr="00AA0BEF" w:rsidDel="00E55E4C">
          <w:rPr>
            <w:sz w:val="28"/>
            <w:szCs w:val="28"/>
            <w:u w:val="single"/>
          </w:rPr>
          <w:delInstrText xml:space="preserve"> FORMTEXT </w:delInstrText>
        </w:r>
        <w:r w:rsidR="009A2939" w:rsidRPr="00AA0BEF" w:rsidDel="00E55E4C">
          <w:rPr>
            <w:sz w:val="28"/>
            <w:szCs w:val="28"/>
            <w:u w:val="single"/>
          </w:rPr>
        </w:r>
        <w:r w:rsidR="009A2939" w:rsidRPr="00AA0BEF" w:rsidDel="00E55E4C">
          <w:rPr>
            <w:sz w:val="28"/>
            <w:szCs w:val="28"/>
            <w:u w:val="single"/>
          </w:rPr>
          <w:fldChar w:fldCharType="separate"/>
        </w:r>
        <w:r w:rsidR="009A2939" w:rsidRPr="00AA0BEF" w:rsidDel="00E55E4C">
          <w:rPr>
            <w:noProof/>
            <w:sz w:val="28"/>
            <w:szCs w:val="28"/>
            <w:u w:val="single"/>
          </w:rPr>
          <w:delText> </w:delText>
        </w:r>
        <w:r w:rsidR="009A2939" w:rsidRPr="00AA0BEF" w:rsidDel="00E55E4C">
          <w:rPr>
            <w:noProof/>
            <w:sz w:val="28"/>
            <w:szCs w:val="28"/>
            <w:u w:val="single"/>
          </w:rPr>
          <w:delText> </w:delText>
        </w:r>
        <w:r w:rsidR="009A2939" w:rsidRPr="00AA0BEF" w:rsidDel="00E55E4C">
          <w:rPr>
            <w:noProof/>
            <w:sz w:val="28"/>
            <w:szCs w:val="28"/>
            <w:u w:val="single"/>
          </w:rPr>
          <w:delText> </w:delText>
        </w:r>
        <w:r w:rsidR="009A2939" w:rsidRPr="00AA0BEF" w:rsidDel="00E55E4C">
          <w:rPr>
            <w:noProof/>
            <w:sz w:val="28"/>
            <w:szCs w:val="28"/>
            <w:u w:val="single"/>
          </w:rPr>
          <w:delText> </w:delText>
        </w:r>
        <w:r w:rsidR="009A2939" w:rsidRPr="00AA0BEF" w:rsidDel="00E55E4C">
          <w:rPr>
            <w:noProof/>
            <w:sz w:val="28"/>
            <w:szCs w:val="28"/>
            <w:u w:val="single"/>
          </w:rPr>
          <w:delText> </w:delText>
        </w:r>
        <w:r w:rsidR="009A2939" w:rsidRPr="00AA0BEF" w:rsidDel="00E55E4C">
          <w:rPr>
            <w:sz w:val="28"/>
            <w:szCs w:val="28"/>
            <w:u w:val="single"/>
          </w:rPr>
          <w:fldChar w:fldCharType="end"/>
        </w:r>
        <w:r w:rsidR="009A2939" w:rsidRPr="00AA0BEF" w:rsidDel="00E55E4C">
          <w:rPr>
            <w:sz w:val="28"/>
            <w:szCs w:val="28"/>
            <w:u w:val="single"/>
          </w:rPr>
          <w:fldChar w:fldCharType="begin">
            <w:ffData>
              <w:name w:val="Text4"/>
              <w:enabled/>
              <w:calcOnExit w:val="0"/>
              <w:textInput/>
            </w:ffData>
          </w:fldChar>
        </w:r>
        <w:r w:rsidR="009A2939" w:rsidRPr="00AA0BEF" w:rsidDel="00E55E4C">
          <w:rPr>
            <w:sz w:val="28"/>
            <w:szCs w:val="28"/>
            <w:u w:val="single"/>
          </w:rPr>
          <w:delInstrText xml:space="preserve"> FORMTEXT </w:delInstrText>
        </w:r>
        <w:r w:rsidR="009A2939" w:rsidRPr="00AA0BEF" w:rsidDel="00E55E4C">
          <w:rPr>
            <w:sz w:val="28"/>
            <w:szCs w:val="28"/>
            <w:u w:val="single"/>
          </w:rPr>
        </w:r>
        <w:r w:rsidR="009A2939" w:rsidRPr="00AA0BEF" w:rsidDel="00E55E4C">
          <w:rPr>
            <w:sz w:val="28"/>
            <w:szCs w:val="28"/>
            <w:u w:val="single"/>
          </w:rPr>
          <w:fldChar w:fldCharType="separate"/>
        </w:r>
        <w:r w:rsidR="009A2939" w:rsidRPr="00AA0BEF" w:rsidDel="00E55E4C">
          <w:rPr>
            <w:noProof/>
            <w:sz w:val="28"/>
            <w:szCs w:val="28"/>
            <w:u w:val="single"/>
          </w:rPr>
          <w:delText> </w:delText>
        </w:r>
        <w:r w:rsidR="009A2939" w:rsidRPr="00AA0BEF" w:rsidDel="00E55E4C">
          <w:rPr>
            <w:noProof/>
            <w:sz w:val="28"/>
            <w:szCs w:val="28"/>
            <w:u w:val="single"/>
          </w:rPr>
          <w:delText> </w:delText>
        </w:r>
        <w:r w:rsidR="009A2939" w:rsidRPr="00AA0BEF" w:rsidDel="00E55E4C">
          <w:rPr>
            <w:noProof/>
            <w:sz w:val="28"/>
            <w:szCs w:val="28"/>
            <w:u w:val="single"/>
          </w:rPr>
          <w:delText> </w:delText>
        </w:r>
        <w:r w:rsidR="009A2939" w:rsidRPr="00AA0BEF" w:rsidDel="00E55E4C">
          <w:rPr>
            <w:noProof/>
            <w:sz w:val="28"/>
            <w:szCs w:val="28"/>
            <w:u w:val="single"/>
          </w:rPr>
          <w:delText> </w:delText>
        </w:r>
        <w:r w:rsidR="009A2939" w:rsidRPr="00AA0BEF" w:rsidDel="00E55E4C">
          <w:rPr>
            <w:noProof/>
            <w:sz w:val="28"/>
            <w:szCs w:val="28"/>
            <w:u w:val="single"/>
          </w:rPr>
          <w:delText> </w:delText>
        </w:r>
        <w:r w:rsidR="009A2939" w:rsidRPr="00AA0BEF" w:rsidDel="00E55E4C">
          <w:rPr>
            <w:sz w:val="28"/>
            <w:szCs w:val="28"/>
            <w:u w:val="single"/>
          </w:rPr>
          <w:fldChar w:fldCharType="end"/>
        </w:r>
        <w:r w:rsidR="009A2939" w:rsidRPr="00AA0BEF" w:rsidDel="00E55E4C">
          <w:rPr>
            <w:sz w:val="28"/>
            <w:szCs w:val="28"/>
            <w:u w:val="single"/>
          </w:rPr>
          <w:fldChar w:fldCharType="begin">
            <w:ffData>
              <w:name w:val="Text4"/>
              <w:enabled/>
              <w:calcOnExit w:val="0"/>
              <w:textInput/>
            </w:ffData>
          </w:fldChar>
        </w:r>
        <w:r w:rsidR="009A2939" w:rsidRPr="00AA0BEF" w:rsidDel="00E55E4C">
          <w:rPr>
            <w:sz w:val="28"/>
            <w:szCs w:val="28"/>
            <w:u w:val="single"/>
          </w:rPr>
          <w:delInstrText xml:space="preserve"> FORMTEXT </w:delInstrText>
        </w:r>
        <w:r w:rsidR="009A2939" w:rsidRPr="00AA0BEF" w:rsidDel="00E55E4C">
          <w:rPr>
            <w:sz w:val="28"/>
            <w:szCs w:val="28"/>
            <w:u w:val="single"/>
          </w:rPr>
        </w:r>
        <w:r w:rsidR="009A2939" w:rsidRPr="00AA0BEF" w:rsidDel="00E55E4C">
          <w:rPr>
            <w:sz w:val="28"/>
            <w:szCs w:val="28"/>
            <w:u w:val="single"/>
          </w:rPr>
          <w:fldChar w:fldCharType="separate"/>
        </w:r>
        <w:r w:rsidR="009A2939" w:rsidRPr="00AA0BEF" w:rsidDel="00E55E4C">
          <w:rPr>
            <w:noProof/>
            <w:sz w:val="28"/>
            <w:szCs w:val="28"/>
            <w:u w:val="single"/>
          </w:rPr>
          <w:delText> </w:delText>
        </w:r>
        <w:r w:rsidR="009A2939" w:rsidRPr="00AA0BEF" w:rsidDel="00E55E4C">
          <w:rPr>
            <w:noProof/>
            <w:sz w:val="28"/>
            <w:szCs w:val="28"/>
            <w:u w:val="single"/>
          </w:rPr>
          <w:delText> </w:delText>
        </w:r>
        <w:r w:rsidR="009A2939" w:rsidRPr="00AA0BEF" w:rsidDel="00E55E4C">
          <w:rPr>
            <w:noProof/>
            <w:sz w:val="28"/>
            <w:szCs w:val="28"/>
            <w:u w:val="single"/>
          </w:rPr>
          <w:delText> </w:delText>
        </w:r>
        <w:r w:rsidR="009A2939" w:rsidRPr="00AA0BEF" w:rsidDel="00E55E4C">
          <w:rPr>
            <w:noProof/>
            <w:sz w:val="28"/>
            <w:szCs w:val="28"/>
            <w:u w:val="single"/>
          </w:rPr>
          <w:delText> </w:delText>
        </w:r>
        <w:r w:rsidR="009A2939" w:rsidRPr="00AA0BEF" w:rsidDel="00E55E4C">
          <w:rPr>
            <w:noProof/>
            <w:sz w:val="28"/>
            <w:szCs w:val="28"/>
            <w:u w:val="single"/>
          </w:rPr>
          <w:delText> </w:delText>
        </w:r>
        <w:r w:rsidR="009A2939" w:rsidRPr="00AA0BEF" w:rsidDel="00E55E4C">
          <w:rPr>
            <w:sz w:val="28"/>
            <w:szCs w:val="28"/>
            <w:u w:val="single"/>
          </w:rPr>
          <w:fldChar w:fldCharType="end"/>
        </w:r>
        <w:r w:rsidR="009A2939" w:rsidRPr="00AA0BEF" w:rsidDel="00E55E4C">
          <w:rPr>
            <w:sz w:val="28"/>
            <w:szCs w:val="28"/>
            <w:u w:val="single"/>
          </w:rPr>
          <w:fldChar w:fldCharType="begin">
            <w:ffData>
              <w:name w:val="Text4"/>
              <w:enabled/>
              <w:calcOnExit w:val="0"/>
              <w:textInput/>
            </w:ffData>
          </w:fldChar>
        </w:r>
        <w:r w:rsidR="009A2939" w:rsidRPr="00AA0BEF" w:rsidDel="00E55E4C">
          <w:rPr>
            <w:sz w:val="28"/>
            <w:szCs w:val="28"/>
            <w:u w:val="single"/>
          </w:rPr>
          <w:delInstrText xml:space="preserve"> FORMTEXT </w:delInstrText>
        </w:r>
        <w:r w:rsidR="009A2939" w:rsidRPr="00AA0BEF" w:rsidDel="00E55E4C">
          <w:rPr>
            <w:sz w:val="28"/>
            <w:szCs w:val="28"/>
            <w:u w:val="single"/>
          </w:rPr>
        </w:r>
        <w:r w:rsidR="009A2939" w:rsidRPr="00AA0BEF" w:rsidDel="00E55E4C">
          <w:rPr>
            <w:sz w:val="28"/>
            <w:szCs w:val="28"/>
            <w:u w:val="single"/>
          </w:rPr>
          <w:fldChar w:fldCharType="separate"/>
        </w:r>
        <w:r w:rsidR="009A2939" w:rsidRPr="00AA0BEF" w:rsidDel="00E55E4C">
          <w:rPr>
            <w:noProof/>
            <w:sz w:val="28"/>
            <w:szCs w:val="28"/>
            <w:u w:val="single"/>
          </w:rPr>
          <w:delText> </w:delText>
        </w:r>
        <w:r w:rsidR="009A2939" w:rsidRPr="00AA0BEF" w:rsidDel="00E55E4C">
          <w:rPr>
            <w:noProof/>
            <w:sz w:val="28"/>
            <w:szCs w:val="28"/>
            <w:u w:val="single"/>
          </w:rPr>
          <w:delText> </w:delText>
        </w:r>
        <w:r w:rsidR="009A2939" w:rsidRPr="00AA0BEF" w:rsidDel="00E55E4C">
          <w:rPr>
            <w:noProof/>
            <w:sz w:val="28"/>
            <w:szCs w:val="28"/>
            <w:u w:val="single"/>
          </w:rPr>
          <w:delText> </w:delText>
        </w:r>
        <w:r w:rsidR="009A2939" w:rsidRPr="00AA0BEF" w:rsidDel="00E55E4C">
          <w:rPr>
            <w:noProof/>
            <w:sz w:val="28"/>
            <w:szCs w:val="28"/>
            <w:u w:val="single"/>
          </w:rPr>
          <w:delText> </w:delText>
        </w:r>
        <w:r w:rsidR="009A2939" w:rsidRPr="00AA0BEF" w:rsidDel="00E55E4C">
          <w:rPr>
            <w:noProof/>
            <w:sz w:val="28"/>
            <w:szCs w:val="28"/>
            <w:u w:val="single"/>
          </w:rPr>
          <w:delText> </w:delText>
        </w:r>
        <w:r w:rsidR="009A2939" w:rsidRPr="00AA0BEF" w:rsidDel="00E55E4C">
          <w:rPr>
            <w:sz w:val="28"/>
            <w:szCs w:val="28"/>
            <w:u w:val="single"/>
          </w:rPr>
          <w:fldChar w:fldCharType="end"/>
        </w:r>
        <w:r w:rsidR="009A2939" w:rsidRPr="00AA0BEF" w:rsidDel="00E55E4C">
          <w:rPr>
            <w:sz w:val="28"/>
            <w:szCs w:val="28"/>
            <w:u w:val="single"/>
          </w:rPr>
          <w:fldChar w:fldCharType="begin">
            <w:ffData>
              <w:name w:val="Text4"/>
              <w:enabled/>
              <w:calcOnExit w:val="0"/>
              <w:textInput/>
            </w:ffData>
          </w:fldChar>
        </w:r>
        <w:r w:rsidR="009A2939" w:rsidRPr="00AA0BEF" w:rsidDel="00E55E4C">
          <w:rPr>
            <w:sz w:val="28"/>
            <w:szCs w:val="28"/>
            <w:u w:val="single"/>
          </w:rPr>
          <w:delInstrText xml:space="preserve"> FORMTEXT </w:delInstrText>
        </w:r>
        <w:r w:rsidR="009A2939" w:rsidRPr="00AA0BEF" w:rsidDel="00E55E4C">
          <w:rPr>
            <w:sz w:val="28"/>
            <w:szCs w:val="28"/>
            <w:u w:val="single"/>
          </w:rPr>
        </w:r>
        <w:r w:rsidR="009A2939" w:rsidRPr="00AA0BEF" w:rsidDel="00E55E4C">
          <w:rPr>
            <w:sz w:val="28"/>
            <w:szCs w:val="28"/>
            <w:u w:val="single"/>
          </w:rPr>
          <w:fldChar w:fldCharType="separate"/>
        </w:r>
        <w:r w:rsidR="009A2939" w:rsidRPr="00AA0BEF" w:rsidDel="00E55E4C">
          <w:rPr>
            <w:noProof/>
            <w:sz w:val="28"/>
            <w:szCs w:val="28"/>
            <w:u w:val="single"/>
          </w:rPr>
          <w:delText> </w:delText>
        </w:r>
        <w:r w:rsidR="009A2939" w:rsidRPr="00AA0BEF" w:rsidDel="00E55E4C">
          <w:rPr>
            <w:noProof/>
            <w:sz w:val="28"/>
            <w:szCs w:val="28"/>
            <w:u w:val="single"/>
          </w:rPr>
          <w:delText> </w:delText>
        </w:r>
        <w:r w:rsidR="009A2939" w:rsidRPr="00AA0BEF" w:rsidDel="00E55E4C">
          <w:rPr>
            <w:noProof/>
            <w:sz w:val="28"/>
            <w:szCs w:val="28"/>
            <w:u w:val="single"/>
          </w:rPr>
          <w:delText> </w:delText>
        </w:r>
        <w:r w:rsidR="009A2939" w:rsidRPr="00AA0BEF" w:rsidDel="00E55E4C">
          <w:rPr>
            <w:noProof/>
            <w:sz w:val="28"/>
            <w:szCs w:val="28"/>
            <w:u w:val="single"/>
          </w:rPr>
          <w:delText> </w:delText>
        </w:r>
        <w:r w:rsidR="009A2939" w:rsidRPr="00AA0BEF" w:rsidDel="00E55E4C">
          <w:rPr>
            <w:noProof/>
            <w:sz w:val="28"/>
            <w:szCs w:val="28"/>
            <w:u w:val="single"/>
          </w:rPr>
          <w:delText> </w:delText>
        </w:r>
        <w:r w:rsidR="009A2939" w:rsidRPr="00AA0BEF" w:rsidDel="00E55E4C">
          <w:rPr>
            <w:sz w:val="28"/>
            <w:szCs w:val="28"/>
            <w:u w:val="single"/>
          </w:rPr>
          <w:fldChar w:fldCharType="end"/>
        </w:r>
        <w:r w:rsidR="009A2939" w:rsidRPr="00AA0BEF" w:rsidDel="00E55E4C">
          <w:rPr>
            <w:sz w:val="28"/>
            <w:szCs w:val="28"/>
            <w:u w:val="single"/>
          </w:rPr>
          <w:fldChar w:fldCharType="begin">
            <w:ffData>
              <w:name w:val="Text4"/>
              <w:enabled/>
              <w:calcOnExit w:val="0"/>
              <w:textInput/>
            </w:ffData>
          </w:fldChar>
        </w:r>
        <w:r w:rsidR="009A2939" w:rsidRPr="00AA0BEF" w:rsidDel="00E55E4C">
          <w:rPr>
            <w:sz w:val="28"/>
            <w:szCs w:val="28"/>
            <w:u w:val="single"/>
          </w:rPr>
          <w:delInstrText xml:space="preserve"> FORMTEXT </w:delInstrText>
        </w:r>
        <w:r w:rsidR="009A2939" w:rsidRPr="00AA0BEF" w:rsidDel="00E55E4C">
          <w:rPr>
            <w:sz w:val="28"/>
            <w:szCs w:val="28"/>
            <w:u w:val="single"/>
          </w:rPr>
        </w:r>
        <w:r w:rsidR="009A2939" w:rsidRPr="00AA0BEF" w:rsidDel="00E55E4C">
          <w:rPr>
            <w:sz w:val="28"/>
            <w:szCs w:val="28"/>
            <w:u w:val="single"/>
          </w:rPr>
          <w:fldChar w:fldCharType="separate"/>
        </w:r>
        <w:r w:rsidR="009A2939" w:rsidRPr="00AA0BEF" w:rsidDel="00E55E4C">
          <w:rPr>
            <w:noProof/>
            <w:sz w:val="28"/>
            <w:szCs w:val="28"/>
            <w:u w:val="single"/>
          </w:rPr>
          <w:delText> </w:delText>
        </w:r>
        <w:r w:rsidR="009A2939" w:rsidRPr="00AA0BEF" w:rsidDel="00E55E4C">
          <w:rPr>
            <w:noProof/>
            <w:sz w:val="28"/>
            <w:szCs w:val="28"/>
            <w:u w:val="single"/>
          </w:rPr>
          <w:delText> </w:delText>
        </w:r>
        <w:r w:rsidR="009A2939" w:rsidRPr="00AA0BEF" w:rsidDel="00E55E4C">
          <w:rPr>
            <w:noProof/>
            <w:sz w:val="28"/>
            <w:szCs w:val="28"/>
            <w:u w:val="single"/>
          </w:rPr>
          <w:delText> </w:delText>
        </w:r>
        <w:r w:rsidR="009A2939" w:rsidRPr="00AA0BEF" w:rsidDel="00E55E4C">
          <w:rPr>
            <w:noProof/>
            <w:sz w:val="28"/>
            <w:szCs w:val="28"/>
            <w:u w:val="single"/>
          </w:rPr>
          <w:delText> </w:delText>
        </w:r>
        <w:r w:rsidR="009A2939" w:rsidRPr="00AA0BEF" w:rsidDel="00E55E4C">
          <w:rPr>
            <w:noProof/>
            <w:sz w:val="28"/>
            <w:szCs w:val="28"/>
            <w:u w:val="single"/>
          </w:rPr>
          <w:delText> </w:delText>
        </w:r>
        <w:r w:rsidR="009A2939" w:rsidRPr="00AA0BEF" w:rsidDel="00E55E4C">
          <w:rPr>
            <w:sz w:val="28"/>
            <w:szCs w:val="28"/>
            <w:u w:val="single"/>
          </w:rPr>
          <w:fldChar w:fldCharType="end"/>
        </w:r>
        <w:r w:rsidR="009A2939" w:rsidRPr="00AA0BEF" w:rsidDel="00E55E4C">
          <w:rPr>
            <w:sz w:val="28"/>
            <w:szCs w:val="28"/>
            <w:u w:val="single"/>
          </w:rPr>
          <w:fldChar w:fldCharType="begin">
            <w:ffData>
              <w:name w:val="Text4"/>
              <w:enabled/>
              <w:calcOnExit w:val="0"/>
              <w:textInput/>
            </w:ffData>
          </w:fldChar>
        </w:r>
        <w:r w:rsidR="009A2939" w:rsidRPr="00AA0BEF" w:rsidDel="00E55E4C">
          <w:rPr>
            <w:sz w:val="28"/>
            <w:szCs w:val="28"/>
            <w:u w:val="single"/>
          </w:rPr>
          <w:delInstrText xml:space="preserve"> FORMTEXT </w:delInstrText>
        </w:r>
        <w:r w:rsidR="009A2939" w:rsidRPr="00AA0BEF" w:rsidDel="00E55E4C">
          <w:rPr>
            <w:sz w:val="28"/>
            <w:szCs w:val="28"/>
            <w:u w:val="single"/>
          </w:rPr>
        </w:r>
        <w:r w:rsidR="009A2939" w:rsidRPr="00AA0BEF" w:rsidDel="00E55E4C">
          <w:rPr>
            <w:sz w:val="28"/>
            <w:szCs w:val="28"/>
            <w:u w:val="single"/>
          </w:rPr>
          <w:fldChar w:fldCharType="separate"/>
        </w:r>
        <w:r w:rsidR="009A2939" w:rsidRPr="00AA0BEF" w:rsidDel="00E55E4C">
          <w:rPr>
            <w:noProof/>
            <w:sz w:val="28"/>
            <w:szCs w:val="28"/>
            <w:u w:val="single"/>
          </w:rPr>
          <w:delText> </w:delText>
        </w:r>
        <w:r w:rsidR="009A2939" w:rsidRPr="00AA0BEF" w:rsidDel="00E55E4C">
          <w:rPr>
            <w:noProof/>
            <w:sz w:val="28"/>
            <w:szCs w:val="28"/>
            <w:u w:val="single"/>
          </w:rPr>
          <w:delText> </w:delText>
        </w:r>
        <w:r w:rsidR="009A2939" w:rsidRPr="00AA0BEF" w:rsidDel="00E55E4C">
          <w:rPr>
            <w:noProof/>
            <w:sz w:val="28"/>
            <w:szCs w:val="28"/>
            <w:u w:val="single"/>
          </w:rPr>
          <w:delText> </w:delText>
        </w:r>
        <w:r w:rsidR="009A2939" w:rsidRPr="00AA0BEF" w:rsidDel="00E55E4C">
          <w:rPr>
            <w:noProof/>
            <w:sz w:val="28"/>
            <w:szCs w:val="28"/>
            <w:u w:val="single"/>
          </w:rPr>
          <w:delText> </w:delText>
        </w:r>
        <w:r w:rsidR="009A2939" w:rsidRPr="00AA0BEF" w:rsidDel="00E55E4C">
          <w:rPr>
            <w:noProof/>
            <w:sz w:val="28"/>
            <w:szCs w:val="28"/>
            <w:u w:val="single"/>
          </w:rPr>
          <w:delText> </w:delText>
        </w:r>
        <w:r w:rsidR="009A2939" w:rsidRPr="00AA0BEF" w:rsidDel="00E55E4C">
          <w:rPr>
            <w:sz w:val="28"/>
            <w:szCs w:val="28"/>
            <w:u w:val="single"/>
          </w:rPr>
          <w:fldChar w:fldCharType="end"/>
        </w:r>
      </w:del>
      <w:r w:rsidR="00AA0BEF" w:rsidRPr="00AA0BEF">
        <w:rPr>
          <w:sz w:val="28"/>
          <w:szCs w:val="28"/>
          <w:u w:val="single"/>
        </w:rPr>
        <w:br/>
      </w:r>
      <w:del w:id="35" w:author="Maurice Rosenbaum" w:date="2025-03-19T20:37:00Z" w16du:dateUtc="2025-03-20T00:37:00Z">
        <w:r w:rsidR="009A2939" w:rsidRPr="00AA0BEF" w:rsidDel="00E55E4C">
          <w:rPr>
            <w:sz w:val="28"/>
            <w:szCs w:val="28"/>
            <w:u w:val="single"/>
          </w:rPr>
          <w:fldChar w:fldCharType="begin">
            <w:ffData>
              <w:name w:val="Text4"/>
              <w:enabled/>
              <w:calcOnExit w:val="0"/>
              <w:textInput/>
            </w:ffData>
          </w:fldChar>
        </w:r>
        <w:r w:rsidR="009A2939" w:rsidRPr="00AA0BEF" w:rsidDel="00E55E4C">
          <w:rPr>
            <w:sz w:val="28"/>
            <w:szCs w:val="28"/>
            <w:u w:val="single"/>
          </w:rPr>
          <w:delInstrText xml:space="preserve"> FORMTEXT </w:delInstrText>
        </w:r>
        <w:r w:rsidR="009A2939" w:rsidRPr="00AA0BEF" w:rsidDel="00E55E4C">
          <w:rPr>
            <w:sz w:val="28"/>
            <w:szCs w:val="28"/>
            <w:u w:val="single"/>
          </w:rPr>
        </w:r>
        <w:r w:rsidR="009A2939" w:rsidRPr="00AA0BEF" w:rsidDel="00E55E4C">
          <w:rPr>
            <w:sz w:val="28"/>
            <w:szCs w:val="28"/>
            <w:u w:val="single"/>
          </w:rPr>
          <w:fldChar w:fldCharType="separate"/>
        </w:r>
        <w:r w:rsidR="009A2939" w:rsidRPr="00AA0BEF" w:rsidDel="00E55E4C">
          <w:rPr>
            <w:noProof/>
            <w:sz w:val="28"/>
            <w:szCs w:val="28"/>
            <w:u w:val="single"/>
          </w:rPr>
          <w:delText> </w:delText>
        </w:r>
        <w:r w:rsidR="009A2939" w:rsidRPr="00AA0BEF" w:rsidDel="00E55E4C">
          <w:rPr>
            <w:noProof/>
            <w:sz w:val="28"/>
            <w:szCs w:val="28"/>
            <w:u w:val="single"/>
          </w:rPr>
          <w:delText> </w:delText>
        </w:r>
        <w:r w:rsidR="009A2939" w:rsidRPr="00AA0BEF" w:rsidDel="00E55E4C">
          <w:rPr>
            <w:noProof/>
            <w:sz w:val="28"/>
            <w:szCs w:val="28"/>
            <w:u w:val="single"/>
          </w:rPr>
          <w:delText> </w:delText>
        </w:r>
        <w:r w:rsidR="009A2939" w:rsidRPr="00AA0BEF" w:rsidDel="00E55E4C">
          <w:rPr>
            <w:noProof/>
            <w:sz w:val="28"/>
            <w:szCs w:val="28"/>
            <w:u w:val="single"/>
          </w:rPr>
          <w:delText> </w:delText>
        </w:r>
        <w:r w:rsidR="009A2939" w:rsidRPr="00AA0BEF" w:rsidDel="00E55E4C">
          <w:rPr>
            <w:noProof/>
            <w:sz w:val="28"/>
            <w:szCs w:val="28"/>
            <w:u w:val="single"/>
          </w:rPr>
          <w:delText> </w:delText>
        </w:r>
        <w:r w:rsidR="009A2939" w:rsidRPr="00AA0BEF" w:rsidDel="00E55E4C">
          <w:rPr>
            <w:sz w:val="28"/>
            <w:szCs w:val="28"/>
            <w:u w:val="single"/>
          </w:rPr>
          <w:fldChar w:fldCharType="end"/>
        </w:r>
        <w:r w:rsidR="009A2939" w:rsidRPr="00AA0BEF" w:rsidDel="00E55E4C">
          <w:rPr>
            <w:sz w:val="28"/>
            <w:szCs w:val="28"/>
            <w:u w:val="single"/>
          </w:rPr>
          <w:fldChar w:fldCharType="begin">
            <w:ffData>
              <w:name w:val="Text4"/>
              <w:enabled/>
              <w:calcOnExit w:val="0"/>
              <w:textInput/>
            </w:ffData>
          </w:fldChar>
        </w:r>
        <w:r w:rsidR="009A2939" w:rsidRPr="00AA0BEF" w:rsidDel="00E55E4C">
          <w:rPr>
            <w:sz w:val="28"/>
            <w:szCs w:val="28"/>
            <w:u w:val="single"/>
          </w:rPr>
          <w:delInstrText xml:space="preserve"> FORMTEXT </w:delInstrText>
        </w:r>
        <w:r w:rsidR="009A2939" w:rsidRPr="00AA0BEF" w:rsidDel="00E55E4C">
          <w:rPr>
            <w:sz w:val="28"/>
            <w:szCs w:val="28"/>
            <w:u w:val="single"/>
          </w:rPr>
        </w:r>
        <w:r w:rsidR="009A2939" w:rsidRPr="00AA0BEF" w:rsidDel="00E55E4C">
          <w:rPr>
            <w:sz w:val="28"/>
            <w:szCs w:val="28"/>
            <w:u w:val="single"/>
          </w:rPr>
          <w:fldChar w:fldCharType="separate"/>
        </w:r>
        <w:r w:rsidR="009A2939" w:rsidRPr="00AA0BEF" w:rsidDel="00E55E4C">
          <w:rPr>
            <w:noProof/>
            <w:sz w:val="28"/>
            <w:szCs w:val="28"/>
            <w:u w:val="single"/>
          </w:rPr>
          <w:delText> </w:delText>
        </w:r>
        <w:r w:rsidR="009A2939" w:rsidRPr="00AA0BEF" w:rsidDel="00E55E4C">
          <w:rPr>
            <w:noProof/>
            <w:sz w:val="28"/>
            <w:szCs w:val="28"/>
            <w:u w:val="single"/>
          </w:rPr>
          <w:delText> </w:delText>
        </w:r>
        <w:r w:rsidR="009A2939" w:rsidRPr="00AA0BEF" w:rsidDel="00E55E4C">
          <w:rPr>
            <w:noProof/>
            <w:sz w:val="28"/>
            <w:szCs w:val="28"/>
            <w:u w:val="single"/>
          </w:rPr>
          <w:delText> </w:delText>
        </w:r>
        <w:r w:rsidR="009A2939" w:rsidRPr="00AA0BEF" w:rsidDel="00E55E4C">
          <w:rPr>
            <w:noProof/>
            <w:sz w:val="28"/>
            <w:szCs w:val="28"/>
            <w:u w:val="single"/>
          </w:rPr>
          <w:delText> </w:delText>
        </w:r>
        <w:r w:rsidR="009A2939" w:rsidRPr="00AA0BEF" w:rsidDel="00E55E4C">
          <w:rPr>
            <w:noProof/>
            <w:sz w:val="28"/>
            <w:szCs w:val="28"/>
            <w:u w:val="single"/>
          </w:rPr>
          <w:delText> </w:delText>
        </w:r>
        <w:r w:rsidR="009A2939" w:rsidRPr="00AA0BEF" w:rsidDel="00E55E4C">
          <w:rPr>
            <w:sz w:val="28"/>
            <w:szCs w:val="28"/>
            <w:u w:val="single"/>
          </w:rPr>
          <w:fldChar w:fldCharType="end"/>
        </w:r>
        <w:r w:rsidR="009A2939" w:rsidRPr="00AA0BEF" w:rsidDel="00E55E4C">
          <w:rPr>
            <w:sz w:val="28"/>
            <w:szCs w:val="28"/>
            <w:u w:val="single"/>
          </w:rPr>
          <w:fldChar w:fldCharType="begin">
            <w:ffData>
              <w:name w:val="Text4"/>
              <w:enabled/>
              <w:calcOnExit w:val="0"/>
              <w:textInput/>
            </w:ffData>
          </w:fldChar>
        </w:r>
        <w:r w:rsidR="009A2939" w:rsidRPr="00AA0BEF" w:rsidDel="00E55E4C">
          <w:rPr>
            <w:sz w:val="28"/>
            <w:szCs w:val="28"/>
            <w:u w:val="single"/>
          </w:rPr>
          <w:delInstrText xml:space="preserve"> FORMTEXT </w:delInstrText>
        </w:r>
        <w:r w:rsidR="009A2939" w:rsidRPr="00AA0BEF" w:rsidDel="00E55E4C">
          <w:rPr>
            <w:sz w:val="28"/>
            <w:szCs w:val="28"/>
            <w:u w:val="single"/>
          </w:rPr>
        </w:r>
        <w:r w:rsidR="009A2939" w:rsidRPr="00AA0BEF" w:rsidDel="00E55E4C">
          <w:rPr>
            <w:sz w:val="28"/>
            <w:szCs w:val="28"/>
            <w:u w:val="single"/>
          </w:rPr>
          <w:fldChar w:fldCharType="separate"/>
        </w:r>
        <w:r w:rsidR="009A2939" w:rsidRPr="00AA0BEF" w:rsidDel="00E55E4C">
          <w:rPr>
            <w:noProof/>
            <w:sz w:val="28"/>
            <w:szCs w:val="28"/>
            <w:u w:val="single"/>
          </w:rPr>
          <w:delText> </w:delText>
        </w:r>
        <w:r w:rsidR="009A2939" w:rsidRPr="00AA0BEF" w:rsidDel="00E55E4C">
          <w:rPr>
            <w:noProof/>
            <w:sz w:val="28"/>
            <w:szCs w:val="28"/>
            <w:u w:val="single"/>
          </w:rPr>
          <w:delText> </w:delText>
        </w:r>
        <w:r w:rsidR="009A2939" w:rsidRPr="00AA0BEF" w:rsidDel="00E55E4C">
          <w:rPr>
            <w:noProof/>
            <w:sz w:val="28"/>
            <w:szCs w:val="28"/>
            <w:u w:val="single"/>
          </w:rPr>
          <w:delText> </w:delText>
        </w:r>
        <w:r w:rsidR="009A2939" w:rsidRPr="00AA0BEF" w:rsidDel="00E55E4C">
          <w:rPr>
            <w:noProof/>
            <w:sz w:val="28"/>
            <w:szCs w:val="28"/>
            <w:u w:val="single"/>
          </w:rPr>
          <w:delText> </w:delText>
        </w:r>
        <w:r w:rsidR="009A2939" w:rsidRPr="00AA0BEF" w:rsidDel="00E55E4C">
          <w:rPr>
            <w:noProof/>
            <w:sz w:val="28"/>
            <w:szCs w:val="28"/>
            <w:u w:val="single"/>
          </w:rPr>
          <w:delText> </w:delText>
        </w:r>
        <w:r w:rsidR="009A2939" w:rsidRPr="00AA0BEF" w:rsidDel="00E55E4C">
          <w:rPr>
            <w:sz w:val="28"/>
            <w:szCs w:val="28"/>
            <w:u w:val="single"/>
          </w:rPr>
          <w:fldChar w:fldCharType="end"/>
        </w:r>
        <w:r w:rsidR="009A2939" w:rsidRPr="00AA0BEF" w:rsidDel="00E55E4C">
          <w:rPr>
            <w:sz w:val="28"/>
            <w:szCs w:val="28"/>
            <w:u w:val="single"/>
          </w:rPr>
          <w:fldChar w:fldCharType="begin">
            <w:ffData>
              <w:name w:val="Text4"/>
              <w:enabled/>
              <w:calcOnExit w:val="0"/>
              <w:textInput/>
            </w:ffData>
          </w:fldChar>
        </w:r>
        <w:r w:rsidR="009A2939" w:rsidRPr="00AA0BEF" w:rsidDel="00E55E4C">
          <w:rPr>
            <w:sz w:val="28"/>
            <w:szCs w:val="28"/>
            <w:u w:val="single"/>
          </w:rPr>
          <w:delInstrText xml:space="preserve"> FORMTEXT </w:delInstrText>
        </w:r>
        <w:r w:rsidR="009A2939" w:rsidRPr="00AA0BEF" w:rsidDel="00E55E4C">
          <w:rPr>
            <w:sz w:val="28"/>
            <w:szCs w:val="28"/>
            <w:u w:val="single"/>
          </w:rPr>
        </w:r>
        <w:r w:rsidR="009A2939" w:rsidRPr="00AA0BEF" w:rsidDel="00E55E4C">
          <w:rPr>
            <w:sz w:val="28"/>
            <w:szCs w:val="28"/>
            <w:u w:val="single"/>
          </w:rPr>
          <w:fldChar w:fldCharType="separate"/>
        </w:r>
        <w:r w:rsidR="009A2939" w:rsidRPr="00AA0BEF" w:rsidDel="00E55E4C">
          <w:rPr>
            <w:noProof/>
            <w:sz w:val="28"/>
            <w:szCs w:val="28"/>
            <w:u w:val="single"/>
          </w:rPr>
          <w:delText> </w:delText>
        </w:r>
        <w:r w:rsidR="009A2939" w:rsidRPr="00AA0BEF" w:rsidDel="00E55E4C">
          <w:rPr>
            <w:noProof/>
            <w:sz w:val="28"/>
            <w:szCs w:val="28"/>
            <w:u w:val="single"/>
          </w:rPr>
          <w:delText> </w:delText>
        </w:r>
        <w:r w:rsidR="009A2939" w:rsidRPr="00AA0BEF" w:rsidDel="00E55E4C">
          <w:rPr>
            <w:noProof/>
            <w:sz w:val="28"/>
            <w:szCs w:val="28"/>
            <w:u w:val="single"/>
          </w:rPr>
          <w:delText> </w:delText>
        </w:r>
        <w:r w:rsidR="009A2939" w:rsidRPr="00AA0BEF" w:rsidDel="00E55E4C">
          <w:rPr>
            <w:noProof/>
            <w:sz w:val="28"/>
            <w:szCs w:val="28"/>
            <w:u w:val="single"/>
          </w:rPr>
          <w:delText> </w:delText>
        </w:r>
        <w:r w:rsidR="009A2939" w:rsidRPr="00AA0BEF" w:rsidDel="00E55E4C">
          <w:rPr>
            <w:noProof/>
            <w:sz w:val="28"/>
            <w:szCs w:val="28"/>
            <w:u w:val="single"/>
          </w:rPr>
          <w:delText> </w:delText>
        </w:r>
        <w:r w:rsidR="009A2939" w:rsidRPr="00AA0BEF" w:rsidDel="00E55E4C">
          <w:rPr>
            <w:sz w:val="28"/>
            <w:szCs w:val="28"/>
            <w:u w:val="single"/>
          </w:rPr>
          <w:fldChar w:fldCharType="end"/>
        </w:r>
        <w:r w:rsidR="009A2939" w:rsidRPr="00AA0BEF" w:rsidDel="00E55E4C">
          <w:rPr>
            <w:sz w:val="28"/>
            <w:szCs w:val="28"/>
            <w:u w:val="single"/>
          </w:rPr>
          <w:fldChar w:fldCharType="begin">
            <w:ffData>
              <w:name w:val="Text4"/>
              <w:enabled/>
              <w:calcOnExit w:val="0"/>
              <w:textInput/>
            </w:ffData>
          </w:fldChar>
        </w:r>
        <w:r w:rsidR="009A2939" w:rsidRPr="00AA0BEF" w:rsidDel="00E55E4C">
          <w:rPr>
            <w:sz w:val="28"/>
            <w:szCs w:val="28"/>
            <w:u w:val="single"/>
          </w:rPr>
          <w:delInstrText xml:space="preserve"> FORMTEXT </w:delInstrText>
        </w:r>
        <w:r w:rsidR="009A2939" w:rsidRPr="00AA0BEF" w:rsidDel="00E55E4C">
          <w:rPr>
            <w:sz w:val="28"/>
            <w:szCs w:val="28"/>
            <w:u w:val="single"/>
          </w:rPr>
        </w:r>
        <w:r w:rsidR="009A2939" w:rsidRPr="00AA0BEF" w:rsidDel="00E55E4C">
          <w:rPr>
            <w:sz w:val="28"/>
            <w:szCs w:val="28"/>
            <w:u w:val="single"/>
          </w:rPr>
          <w:fldChar w:fldCharType="separate"/>
        </w:r>
        <w:r w:rsidR="009A2939" w:rsidRPr="00AA0BEF" w:rsidDel="00E55E4C">
          <w:rPr>
            <w:noProof/>
            <w:sz w:val="28"/>
            <w:szCs w:val="28"/>
            <w:u w:val="single"/>
          </w:rPr>
          <w:delText> </w:delText>
        </w:r>
        <w:r w:rsidR="009A2939" w:rsidRPr="00AA0BEF" w:rsidDel="00E55E4C">
          <w:rPr>
            <w:noProof/>
            <w:sz w:val="28"/>
            <w:szCs w:val="28"/>
            <w:u w:val="single"/>
          </w:rPr>
          <w:delText> </w:delText>
        </w:r>
        <w:r w:rsidR="009A2939" w:rsidRPr="00AA0BEF" w:rsidDel="00E55E4C">
          <w:rPr>
            <w:noProof/>
            <w:sz w:val="28"/>
            <w:szCs w:val="28"/>
            <w:u w:val="single"/>
          </w:rPr>
          <w:delText> </w:delText>
        </w:r>
        <w:r w:rsidR="009A2939" w:rsidRPr="00AA0BEF" w:rsidDel="00E55E4C">
          <w:rPr>
            <w:noProof/>
            <w:sz w:val="28"/>
            <w:szCs w:val="28"/>
            <w:u w:val="single"/>
          </w:rPr>
          <w:delText> </w:delText>
        </w:r>
        <w:r w:rsidR="009A2939" w:rsidRPr="00AA0BEF" w:rsidDel="00E55E4C">
          <w:rPr>
            <w:noProof/>
            <w:sz w:val="28"/>
            <w:szCs w:val="28"/>
            <w:u w:val="single"/>
          </w:rPr>
          <w:delText> </w:delText>
        </w:r>
        <w:r w:rsidR="009A2939" w:rsidRPr="00AA0BEF" w:rsidDel="00E55E4C">
          <w:rPr>
            <w:sz w:val="28"/>
            <w:szCs w:val="28"/>
            <w:u w:val="single"/>
          </w:rPr>
          <w:fldChar w:fldCharType="end"/>
        </w:r>
        <w:r w:rsidR="009A2939" w:rsidRPr="00AA0BEF" w:rsidDel="00E55E4C">
          <w:rPr>
            <w:sz w:val="28"/>
            <w:szCs w:val="28"/>
            <w:u w:val="single"/>
          </w:rPr>
          <w:fldChar w:fldCharType="begin">
            <w:ffData>
              <w:name w:val="Text4"/>
              <w:enabled/>
              <w:calcOnExit w:val="0"/>
              <w:textInput/>
            </w:ffData>
          </w:fldChar>
        </w:r>
        <w:r w:rsidR="009A2939" w:rsidRPr="00AA0BEF" w:rsidDel="00E55E4C">
          <w:rPr>
            <w:sz w:val="28"/>
            <w:szCs w:val="28"/>
            <w:u w:val="single"/>
          </w:rPr>
          <w:delInstrText xml:space="preserve"> FORMTEXT </w:delInstrText>
        </w:r>
        <w:r w:rsidR="009A2939" w:rsidRPr="00AA0BEF" w:rsidDel="00E55E4C">
          <w:rPr>
            <w:sz w:val="28"/>
            <w:szCs w:val="28"/>
            <w:u w:val="single"/>
          </w:rPr>
        </w:r>
        <w:r w:rsidR="009A2939" w:rsidRPr="00AA0BEF" w:rsidDel="00E55E4C">
          <w:rPr>
            <w:sz w:val="28"/>
            <w:szCs w:val="28"/>
            <w:u w:val="single"/>
          </w:rPr>
          <w:fldChar w:fldCharType="separate"/>
        </w:r>
        <w:r w:rsidR="009A2939" w:rsidRPr="00AA0BEF" w:rsidDel="00E55E4C">
          <w:rPr>
            <w:noProof/>
            <w:sz w:val="28"/>
            <w:szCs w:val="28"/>
            <w:u w:val="single"/>
          </w:rPr>
          <w:delText> </w:delText>
        </w:r>
        <w:r w:rsidR="009A2939" w:rsidRPr="00AA0BEF" w:rsidDel="00E55E4C">
          <w:rPr>
            <w:noProof/>
            <w:sz w:val="28"/>
            <w:szCs w:val="28"/>
            <w:u w:val="single"/>
          </w:rPr>
          <w:delText> </w:delText>
        </w:r>
        <w:r w:rsidR="009A2939" w:rsidRPr="00AA0BEF" w:rsidDel="00E55E4C">
          <w:rPr>
            <w:noProof/>
            <w:sz w:val="28"/>
            <w:szCs w:val="28"/>
            <w:u w:val="single"/>
          </w:rPr>
          <w:delText> </w:delText>
        </w:r>
        <w:r w:rsidR="009A2939" w:rsidRPr="00AA0BEF" w:rsidDel="00E55E4C">
          <w:rPr>
            <w:noProof/>
            <w:sz w:val="28"/>
            <w:szCs w:val="28"/>
            <w:u w:val="single"/>
          </w:rPr>
          <w:delText> </w:delText>
        </w:r>
        <w:r w:rsidR="009A2939" w:rsidRPr="00AA0BEF" w:rsidDel="00E55E4C">
          <w:rPr>
            <w:noProof/>
            <w:sz w:val="28"/>
            <w:szCs w:val="28"/>
            <w:u w:val="single"/>
          </w:rPr>
          <w:delText> </w:delText>
        </w:r>
        <w:r w:rsidR="009A2939" w:rsidRPr="00AA0BEF" w:rsidDel="00E55E4C">
          <w:rPr>
            <w:sz w:val="28"/>
            <w:szCs w:val="28"/>
            <w:u w:val="single"/>
          </w:rPr>
          <w:fldChar w:fldCharType="end"/>
        </w:r>
        <w:r w:rsidR="009A2939" w:rsidRPr="00AA0BEF" w:rsidDel="00E55E4C">
          <w:rPr>
            <w:sz w:val="28"/>
            <w:szCs w:val="28"/>
            <w:u w:val="single"/>
          </w:rPr>
          <w:fldChar w:fldCharType="begin">
            <w:ffData>
              <w:name w:val="Text4"/>
              <w:enabled/>
              <w:calcOnExit w:val="0"/>
              <w:textInput/>
            </w:ffData>
          </w:fldChar>
        </w:r>
        <w:r w:rsidR="009A2939" w:rsidRPr="00AA0BEF" w:rsidDel="00E55E4C">
          <w:rPr>
            <w:sz w:val="28"/>
            <w:szCs w:val="28"/>
            <w:u w:val="single"/>
          </w:rPr>
          <w:delInstrText xml:space="preserve"> FORMTEXT </w:delInstrText>
        </w:r>
        <w:r w:rsidR="009A2939" w:rsidRPr="00AA0BEF" w:rsidDel="00E55E4C">
          <w:rPr>
            <w:sz w:val="28"/>
            <w:szCs w:val="28"/>
            <w:u w:val="single"/>
          </w:rPr>
        </w:r>
        <w:r w:rsidR="009A2939" w:rsidRPr="00AA0BEF" w:rsidDel="00E55E4C">
          <w:rPr>
            <w:sz w:val="28"/>
            <w:szCs w:val="28"/>
            <w:u w:val="single"/>
          </w:rPr>
          <w:fldChar w:fldCharType="separate"/>
        </w:r>
        <w:r w:rsidR="009A2939" w:rsidRPr="00AA0BEF" w:rsidDel="00E55E4C">
          <w:rPr>
            <w:noProof/>
            <w:sz w:val="28"/>
            <w:szCs w:val="28"/>
            <w:u w:val="single"/>
          </w:rPr>
          <w:delText> </w:delText>
        </w:r>
        <w:r w:rsidR="009A2939" w:rsidRPr="00AA0BEF" w:rsidDel="00E55E4C">
          <w:rPr>
            <w:noProof/>
            <w:sz w:val="28"/>
            <w:szCs w:val="28"/>
            <w:u w:val="single"/>
          </w:rPr>
          <w:delText> </w:delText>
        </w:r>
        <w:r w:rsidR="009A2939" w:rsidRPr="00AA0BEF" w:rsidDel="00E55E4C">
          <w:rPr>
            <w:noProof/>
            <w:sz w:val="28"/>
            <w:szCs w:val="28"/>
            <w:u w:val="single"/>
          </w:rPr>
          <w:delText> </w:delText>
        </w:r>
        <w:r w:rsidR="009A2939" w:rsidRPr="00AA0BEF" w:rsidDel="00E55E4C">
          <w:rPr>
            <w:noProof/>
            <w:sz w:val="28"/>
            <w:szCs w:val="28"/>
            <w:u w:val="single"/>
          </w:rPr>
          <w:delText> </w:delText>
        </w:r>
        <w:r w:rsidR="009A2939" w:rsidRPr="00AA0BEF" w:rsidDel="00E55E4C">
          <w:rPr>
            <w:noProof/>
            <w:sz w:val="28"/>
            <w:szCs w:val="28"/>
            <w:u w:val="single"/>
          </w:rPr>
          <w:delText> </w:delText>
        </w:r>
        <w:r w:rsidR="009A2939" w:rsidRPr="00AA0BEF" w:rsidDel="00E55E4C">
          <w:rPr>
            <w:sz w:val="28"/>
            <w:szCs w:val="28"/>
            <w:u w:val="single"/>
          </w:rPr>
          <w:fldChar w:fldCharType="end"/>
        </w:r>
        <w:r w:rsidR="009A2939" w:rsidRPr="00AA0BEF" w:rsidDel="00E55E4C">
          <w:rPr>
            <w:sz w:val="28"/>
            <w:szCs w:val="28"/>
            <w:u w:val="single"/>
          </w:rPr>
          <w:fldChar w:fldCharType="begin">
            <w:ffData>
              <w:name w:val="Text4"/>
              <w:enabled/>
              <w:calcOnExit w:val="0"/>
              <w:textInput/>
            </w:ffData>
          </w:fldChar>
        </w:r>
        <w:r w:rsidR="009A2939" w:rsidRPr="00AA0BEF" w:rsidDel="00E55E4C">
          <w:rPr>
            <w:sz w:val="28"/>
            <w:szCs w:val="28"/>
            <w:u w:val="single"/>
          </w:rPr>
          <w:delInstrText xml:space="preserve"> FORMTEXT </w:delInstrText>
        </w:r>
        <w:r w:rsidR="009A2939" w:rsidRPr="00AA0BEF" w:rsidDel="00E55E4C">
          <w:rPr>
            <w:sz w:val="28"/>
            <w:szCs w:val="28"/>
            <w:u w:val="single"/>
          </w:rPr>
        </w:r>
        <w:r w:rsidR="009A2939" w:rsidRPr="00AA0BEF" w:rsidDel="00E55E4C">
          <w:rPr>
            <w:sz w:val="28"/>
            <w:szCs w:val="28"/>
            <w:u w:val="single"/>
          </w:rPr>
          <w:fldChar w:fldCharType="separate"/>
        </w:r>
        <w:r w:rsidR="009A2939" w:rsidRPr="00AA0BEF" w:rsidDel="00E55E4C">
          <w:rPr>
            <w:noProof/>
            <w:sz w:val="28"/>
            <w:szCs w:val="28"/>
            <w:u w:val="single"/>
          </w:rPr>
          <w:delText> </w:delText>
        </w:r>
        <w:r w:rsidR="009A2939" w:rsidRPr="00AA0BEF" w:rsidDel="00E55E4C">
          <w:rPr>
            <w:noProof/>
            <w:sz w:val="28"/>
            <w:szCs w:val="28"/>
            <w:u w:val="single"/>
          </w:rPr>
          <w:delText> </w:delText>
        </w:r>
        <w:r w:rsidR="009A2939" w:rsidRPr="00AA0BEF" w:rsidDel="00E55E4C">
          <w:rPr>
            <w:noProof/>
            <w:sz w:val="28"/>
            <w:szCs w:val="28"/>
            <w:u w:val="single"/>
          </w:rPr>
          <w:delText> </w:delText>
        </w:r>
        <w:r w:rsidR="009A2939" w:rsidRPr="00AA0BEF" w:rsidDel="00E55E4C">
          <w:rPr>
            <w:noProof/>
            <w:sz w:val="28"/>
            <w:szCs w:val="28"/>
            <w:u w:val="single"/>
          </w:rPr>
          <w:delText> </w:delText>
        </w:r>
        <w:r w:rsidR="009A2939" w:rsidRPr="00AA0BEF" w:rsidDel="00E55E4C">
          <w:rPr>
            <w:noProof/>
            <w:sz w:val="28"/>
            <w:szCs w:val="28"/>
            <w:u w:val="single"/>
          </w:rPr>
          <w:delText> </w:delText>
        </w:r>
        <w:r w:rsidR="009A2939" w:rsidRPr="00AA0BEF" w:rsidDel="00E55E4C">
          <w:rPr>
            <w:sz w:val="28"/>
            <w:szCs w:val="28"/>
            <w:u w:val="single"/>
          </w:rPr>
          <w:fldChar w:fldCharType="end"/>
        </w:r>
        <w:r w:rsidR="009A2939" w:rsidRPr="00AA0BEF" w:rsidDel="00E55E4C">
          <w:rPr>
            <w:sz w:val="28"/>
            <w:szCs w:val="28"/>
            <w:u w:val="single"/>
          </w:rPr>
          <w:fldChar w:fldCharType="begin">
            <w:ffData>
              <w:name w:val="Text4"/>
              <w:enabled/>
              <w:calcOnExit w:val="0"/>
              <w:textInput/>
            </w:ffData>
          </w:fldChar>
        </w:r>
        <w:r w:rsidR="009A2939" w:rsidRPr="00AA0BEF" w:rsidDel="00E55E4C">
          <w:rPr>
            <w:sz w:val="28"/>
            <w:szCs w:val="28"/>
            <w:u w:val="single"/>
          </w:rPr>
          <w:delInstrText xml:space="preserve"> FORMTEXT </w:delInstrText>
        </w:r>
        <w:r w:rsidR="009A2939" w:rsidRPr="00AA0BEF" w:rsidDel="00E55E4C">
          <w:rPr>
            <w:sz w:val="28"/>
            <w:szCs w:val="28"/>
            <w:u w:val="single"/>
          </w:rPr>
        </w:r>
        <w:r w:rsidR="009A2939" w:rsidRPr="00AA0BEF" w:rsidDel="00E55E4C">
          <w:rPr>
            <w:sz w:val="28"/>
            <w:szCs w:val="28"/>
            <w:u w:val="single"/>
          </w:rPr>
          <w:fldChar w:fldCharType="separate"/>
        </w:r>
        <w:r w:rsidR="009A2939" w:rsidRPr="00AA0BEF" w:rsidDel="00E55E4C">
          <w:rPr>
            <w:noProof/>
            <w:sz w:val="28"/>
            <w:szCs w:val="28"/>
            <w:u w:val="single"/>
          </w:rPr>
          <w:delText> </w:delText>
        </w:r>
        <w:r w:rsidR="009A2939" w:rsidRPr="00AA0BEF" w:rsidDel="00E55E4C">
          <w:rPr>
            <w:noProof/>
            <w:sz w:val="28"/>
            <w:szCs w:val="28"/>
            <w:u w:val="single"/>
          </w:rPr>
          <w:delText> </w:delText>
        </w:r>
        <w:r w:rsidR="009A2939" w:rsidRPr="00AA0BEF" w:rsidDel="00E55E4C">
          <w:rPr>
            <w:noProof/>
            <w:sz w:val="28"/>
            <w:szCs w:val="28"/>
            <w:u w:val="single"/>
          </w:rPr>
          <w:delText> </w:delText>
        </w:r>
        <w:r w:rsidR="009A2939" w:rsidRPr="00AA0BEF" w:rsidDel="00E55E4C">
          <w:rPr>
            <w:noProof/>
            <w:sz w:val="28"/>
            <w:szCs w:val="28"/>
            <w:u w:val="single"/>
          </w:rPr>
          <w:delText> </w:delText>
        </w:r>
        <w:r w:rsidR="009A2939" w:rsidRPr="00AA0BEF" w:rsidDel="00E55E4C">
          <w:rPr>
            <w:noProof/>
            <w:sz w:val="28"/>
            <w:szCs w:val="28"/>
            <w:u w:val="single"/>
          </w:rPr>
          <w:delText> </w:delText>
        </w:r>
        <w:r w:rsidR="009A2939" w:rsidRPr="00AA0BEF" w:rsidDel="00E55E4C">
          <w:rPr>
            <w:sz w:val="28"/>
            <w:szCs w:val="28"/>
            <w:u w:val="single"/>
          </w:rPr>
          <w:fldChar w:fldCharType="end"/>
        </w:r>
        <w:r w:rsidR="009A2939" w:rsidRPr="00AA0BEF" w:rsidDel="00E55E4C">
          <w:rPr>
            <w:sz w:val="28"/>
            <w:szCs w:val="28"/>
            <w:u w:val="single"/>
          </w:rPr>
          <w:fldChar w:fldCharType="begin">
            <w:ffData>
              <w:name w:val="Text4"/>
              <w:enabled/>
              <w:calcOnExit w:val="0"/>
              <w:textInput/>
            </w:ffData>
          </w:fldChar>
        </w:r>
        <w:r w:rsidR="009A2939" w:rsidRPr="00AA0BEF" w:rsidDel="00E55E4C">
          <w:rPr>
            <w:sz w:val="28"/>
            <w:szCs w:val="28"/>
            <w:u w:val="single"/>
          </w:rPr>
          <w:delInstrText xml:space="preserve"> FORMTEXT </w:delInstrText>
        </w:r>
        <w:r w:rsidR="009A2939" w:rsidRPr="00AA0BEF" w:rsidDel="00E55E4C">
          <w:rPr>
            <w:sz w:val="28"/>
            <w:szCs w:val="28"/>
            <w:u w:val="single"/>
          </w:rPr>
        </w:r>
        <w:r w:rsidR="009A2939" w:rsidRPr="00AA0BEF" w:rsidDel="00E55E4C">
          <w:rPr>
            <w:sz w:val="28"/>
            <w:szCs w:val="28"/>
            <w:u w:val="single"/>
          </w:rPr>
          <w:fldChar w:fldCharType="separate"/>
        </w:r>
        <w:r w:rsidR="009A2939" w:rsidRPr="00AA0BEF" w:rsidDel="00E55E4C">
          <w:rPr>
            <w:noProof/>
            <w:sz w:val="28"/>
            <w:szCs w:val="28"/>
            <w:u w:val="single"/>
          </w:rPr>
          <w:delText> </w:delText>
        </w:r>
        <w:r w:rsidR="009A2939" w:rsidRPr="00AA0BEF" w:rsidDel="00E55E4C">
          <w:rPr>
            <w:noProof/>
            <w:sz w:val="28"/>
            <w:szCs w:val="28"/>
            <w:u w:val="single"/>
          </w:rPr>
          <w:delText> </w:delText>
        </w:r>
        <w:r w:rsidR="009A2939" w:rsidRPr="00AA0BEF" w:rsidDel="00E55E4C">
          <w:rPr>
            <w:noProof/>
            <w:sz w:val="28"/>
            <w:szCs w:val="28"/>
            <w:u w:val="single"/>
          </w:rPr>
          <w:delText> </w:delText>
        </w:r>
        <w:r w:rsidR="009A2939" w:rsidRPr="00AA0BEF" w:rsidDel="00E55E4C">
          <w:rPr>
            <w:noProof/>
            <w:sz w:val="28"/>
            <w:szCs w:val="28"/>
            <w:u w:val="single"/>
          </w:rPr>
          <w:delText> </w:delText>
        </w:r>
        <w:r w:rsidR="009A2939" w:rsidRPr="00AA0BEF" w:rsidDel="00E55E4C">
          <w:rPr>
            <w:noProof/>
            <w:sz w:val="28"/>
            <w:szCs w:val="28"/>
            <w:u w:val="single"/>
          </w:rPr>
          <w:delText> </w:delText>
        </w:r>
        <w:r w:rsidR="009A2939" w:rsidRPr="00AA0BEF" w:rsidDel="00E55E4C">
          <w:rPr>
            <w:sz w:val="28"/>
            <w:szCs w:val="28"/>
            <w:u w:val="single"/>
          </w:rPr>
          <w:fldChar w:fldCharType="end"/>
        </w:r>
      </w:del>
      <w:ins w:id="36" w:author="Maurice Rosenbaum" w:date="2025-03-19T20:37:00Z" w16du:dateUtc="2025-03-20T00:37:00Z">
        <w:r w:rsidR="00E55E4C" w:rsidRPr="00AA0BEF">
          <w:rPr>
            <w:sz w:val="28"/>
            <w:szCs w:val="28"/>
            <w:u w:val="single"/>
          </w:rPr>
          <w:fldChar w:fldCharType="begin">
            <w:ffData>
              <w:name w:val="Text4"/>
              <w:enabled/>
              <w:calcOnExit w:val="0"/>
              <w:textInput/>
            </w:ffData>
          </w:fldChar>
        </w:r>
        <w:r w:rsidR="00E55E4C" w:rsidRPr="00AA0BEF">
          <w:rPr>
            <w:sz w:val="28"/>
            <w:szCs w:val="28"/>
            <w:u w:val="single"/>
          </w:rPr>
          <w:instrText xml:space="preserve"> FORMTEXT </w:instrText>
        </w:r>
        <w:r w:rsidR="00E55E4C" w:rsidRPr="00AA0BEF">
          <w:rPr>
            <w:sz w:val="28"/>
            <w:szCs w:val="28"/>
            <w:u w:val="single"/>
          </w:rPr>
        </w:r>
        <w:r w:rsidR="00E55E4C" w:rsidRPr="00AA0BEF">
          <w:rPr>
            <w:sz w:val="28"/>
            <w:szCs w:val="28"/>
            <w:u w:val="single"/>
          </w:rPr>
          <w:fldChar w:fldCharType="separate"/>
        </w:r>
        <w:r w:rsidR="00E55E4C" w:rsidRPr="00AA0BEF">
          <w:rPr>
            <w:noProof/>
            <w:sz w:val="28"/>
            <w:szCs w:val="28"/>
            <w:u w:val="single"/>
          </w:rPr>
          <w:t> </w:t>
        </w:r>
        <w:r w:rsidR="00E55E4C" w:rsidRPr="00AA0BEF">
          <w:rPr>
            <w:noProof/>
            <w:sz w:val="28"/>
            <w:szCs w:val="28"/>
            <w:u w:val="single"/>
          </w:rPr>
          <w:t> </w:t>
        </w:r>
        <w:r w:rsidR="00E55E4C" w:rsidRPr="00AA0BEF">
          <w:rPr>
            <w:noProof/>
            <w:sz w:val="28"/>
            <w:szCs w:val="28"/>
            <w:u w:val="single"/>
          </w:rPr>
          <w:t> </w:t>
        </w:r>
        <w:r w:rsidR="00E55E4C" w:rsidRPr="00AA0BEF">
          <w:rPr>
            <w:noProof/>
            <w:sz w:val="28"/>
            <w:szCs w:val="28"/>
            <w:u w:val="single"/>
          </w:rPr>
          <w:t> </w:t>
        </w:r>
        <w:r w:rsidR="00E55E4C" w:rsidRPr="00AA0BEF">
          <w:rPr>
            <w:noProof/>
            <w:sz w:val="28"/>
            <w:szCs w:val="28"/>
            <w:u w:val="single"/>
          </w:rPr>
          <w:t> </w:t>
        </w:r>
        <w:r w:rsidR="00E55E4C" w:rsidRPr="00AA0BEF">
          <w:rPr>
            <w:sz w:val="28"/>
            <w:szCs w:val="28"/>
            <w:u w:val="single"/>
          </w:rPr>
          <w:fldChar w:fldCharType="end"/>
        </w:r>
        <w:r w:rsidR="00E55E4C">
          <w:rPr>
            <w:sz w:val="28"/>
            <w:szCs w:val="28"/>
            <w:u w:val="single"/>
          </w:rPr>
          <w:tab/>
        </w:r>
        <w:r w:rsidR="00E55E4C">
          <w:rPr>
            <w:sz w:val="28"/>
            <w:szCs w:val="28"/>
            <w:u w:val="single"/>
          </w:rPr>
          <w:tab/>
        </w:r>
        <w:r w:rsidR="00E55E4C">
          <w:rPr>
            <w:sz w:val="28"/>
            <w:szCs w:val="28"/>
            <w:u w:val="single"/>
          </w:rPr>
          <w:tab/>
        </w:r>
        <w:r w:rsidR="00E55E4C">
          <w:rPr>
            <w:sz w:val="28"/>
            <w:szCs w:val="28"/>
            <w:u w:val="single"/>
          </w:rPr>
          <w:tab/>
        </w:r>
        <w:r w:rsidR="00E55E4C">
          <w:rPr>
            <w:sz w:val="28"/>
            <w:szCs w:val="28"/>
            <w:u w:val="single"/>
          </w:rPr>
          <w:tab/>
        </w:r>
        <w:r w:rsidR="00E55E4C">
          <w:rPr>
            <w:sz w:val="28"/>
            <w:szCs w:val="28"/>
            <w:u w:val="single"/>
          </w:rPr>
          <w:tab/>
        </w:r>
        <w:r w:rsidR="00E55E4C">
          <w:rPr>
            <w:sz w:val="28"/>
            <w:szCs w:val="28"/>
            <w:u w:val="single"/>
          </w:rPr>
          <w:tab/>
        </w:r>
        <w:r w:rsidR="00E55E4C">
          <w:rPr>
            <w:sz w:val="28"/>
            <w:szCs w:val="28"/>
            <w:u w:val="single"/>
          </w:rPr>
          <w:tab/>
        </w:r>
        <w:r w:rsidR="00E55E4C">
          <w:rPr>
            <w:sz w:val="28"/>
            <w:szCs w:val="28"/>
            <w:u w:val="single"/>
          </w:rPr>
          <w:tab/>
        </w:r>
      </w:ins>
      <w:r w:rsidR="00AA0BEF" w:rsidRPr="00AA0BEF">
        <w:rPr>
          <w:sz w:val="28"/>
          <w:szCs w:val="28"/>
          <w:u w:val="single"/>
        </w:rPr>
        <w:br/>
      </w:r>
      <w:del w:id="37" w:author="Maurice Rosenbaum" w:date="2025-03-19T20:37:00Z" w16du:dateUtc="2025-03-20T00:37:00Z">
        <w:r w:rsidR="009A2939" w:rsidRPr="00AA0BEF" w:rsidDel="00E55E4C">
          <w:rPr>
            <w:sz w:val="28"/>
            <w:szCs w:val="28"/>
            <w:u w:val="single"/>
          </w:rPr>
          <w:fldChar w:fldCharType="begin">
            <w:ffData>
              <w:name w:val="Text4"/>
              <w:enabled/>
              <w:calcOnExit w:val="0"/>
              <w:textInput/>
            </w:ffData>
          </w:fldChar>
        </w:r>
        <w:r w:rsidR="009A2939" w:rsidRPr="00AA0BEF" w:rsidDel="00E55E4C">
          <w:rPr>
            <w:sz w:val="28"/>
            <w:szCs w:val="28"/>
            <w:u w:val="single"/>
          </w:rPr>
          <w:delInstrText xml:space="preserve"> FORMTEXT </w:delInstrText>
        </w:r>
        <w:r w:rsidR="009A2939" w:rsidRPr="00AA0BEF" w:rsidDel="00E55E4C">
          <w:rPr>
            <w:sz w:val="28"/>
            <w:szCs w:val="28"/>
            <w:u w:val="single"/>
          </w:rPr>
        </w:r>
        <w:r w:rsidR="009A2939" w:rsidRPr="00AA0BEF" w:rsidDel="00E55E4C">
          <w:rPr>
            <w:sz w:val="28"/>
            <w:szCs w:val="28"/>
            <w:u w:val="single"/>
          </w:rPr>
          <w:fldChar w:fldCharType="separate"/>
        </w:r>
        <w:r w:rsidR="009A2939" w:rsidRPr="00AA0BEF" w:rsidDel="00E55E4C">
          <w:rPr>
            <w:noProof/>
            <w:sz w:val="28"/>
            <w:szCs w:val="28"/>
            <w:u w:val="single"/>
          </w:rPr>
          <w:delText> </w:delText>
        </w:r>
        <w:r w:rsidR="009A2939" w:rsidRPr="00AA0BEF" w:rsidDel="00E55E4C">
          <w:rPr>
            <w:noProof/>
            <w:sz w:val="28"/>
            <w:szCs w:val="28"/>
            <w:u w:val="single"/>
          </w:rPr>
          <w:delText> </w:delText>
        </w:r>
        <w:r w:rsidR="009A2939" w:rsidRPr="00AA0BEF" w:rsidDel="00E55E4C">
          <w:rPr>
            <w:noProof/>
            <w:sz w:val="28"/>
            <w:szCs w:val="28"/>
            <w:u w:val="single"/>
          </w:rPr>
          <w:delText> </w:delText>
        </w:r>
        <w:r w:rsidR="009A2939" w:rsidRPr="00AA0BEF" w:rsidDel="00E55E4C">
          <w:rPr>
            <w:noProof/>
            <w:sz w:val="28"/>
            <w:szCs w:val="28"/>
            <w:u w:val="single"/>
          </w:rPr>
          <w:delText> </w:delText>
        </w:r>
        <w:r w:rsidR="009A2939" w:rsidRPr="00AA0BEF" w:rsidDel="00E55E4C">
          <w:rPr>
            <w:noProof/>
            <w:sz w:val="28"/>
            <w:szCs w:val="28"/>
            <w:u w:val="single"/>
          </w:rPr>
          <w:delText> </w:delText>
        </w:r>
        <w:r w:rsidR="009A2939" w:rsidRPr="00AA0BEF" w:rsidDel="00E55E4C">
          <w:rPr>
            <w:sz w:val="28"/>
            <w:szCs w:val="28"/>
            <w:u w:val="single"/>
          </w:rPr>
          <w:fldChar w:fldCharType="end"/>
        </w:r>
        <w:r w:rsidR="009A2939" w:rsidRPr="00AA0BEF" w:rsidDel="00E55E4C">
          <w:rPr>
            <w:sz w:val="28"/>
            <w:szCs w:val="28"/>
            <w:u w:val="single"/>
          </w:rPr>
          <w:fldChar w:fldCharType="begin">
            <w:ffData>
              <w:name w:val="Text4"/>
              <w:enabled/>
              <w:calcOnExit w:val="0"/>
              <w:textInput/>
            </w:ffData>
          </w:fldChar>
        </w:r>
        <w:r w:rsidR="009A2939" w:rsidRPr="00AA0BEF" w:rsidDel="00E55E4C">
          <w:rPr>
            <w:sz w:val="28"/>
            <w:szCs w:val="28"/>
            <w:u w:val="single"/>
          </w:rPr>
          <w:delInstrText xml:space="preserve"> FORMTEXT </w:delInstrText>
        </w:r>
        <w:r w:rsidR="009A2939" w:rsidRPr="00AA0BEF" w:rsidDel="00E55E4C">
          <w:rPr>
            <w:sz w:val="28"/>
            <w:szCs w:val="28"/>
            <w:u w:val="single"/>
          </w:rPr>
        </w:r>
        <w:r w:rsidR="009A2939" w:rsidRPr="00AA0BEF" w:rsidDel="00E55E4C">
          <w:rPr>
            <w:sz w:val="28"/>
            <w:szCs w:val="28"/>
            <w:u w:val="single"/>
          </w:rPr>
          <w:fldChar w:fldCharType="separate"/>
        </w:r>
        <w:r w:rsidR="009A2939" w:rsidRPr="00AA0BEF" w:rsidDel="00E55E4C">
          <w:rPr>
            <w:noProof/>
            <w:sz w:val="28"/>
            <w:szCs w:val="28"/>
            <w:u w:val="single"/>
          </w:rPr>
          <w:delText> </w:delText>
        </w:r>
        <w:r w:rsidR="009A2939" w:rsidRPr="00AA0BEF" w:rsidDel="00E55E4C">
          <w:rPr>
            <w:noProof/>
            <w:sz w:val="28"/>
            <w:szCs w:val="28"/>
            <w:u w:val="single"/>
          </w:rPr>
          <w:delText> </w:delText>
        </w:r>
        <w:r w:rsidR="009A2939" w:rsidRPr="00AA0BEF" w:rsidDel="00E55E4C">
          <w:rPr>
            <w:noProof/>
            <w:sz w:val="28"/>
            <w:szCs w:val="28"/>
            <w:u w:val="single"/>
          </w:rPr>
          <w:delText> </w:delText>
        </w:r>
        <w:r w:rsidR="009A2939" w:rsidRPr="00AA0BEF" w:rsidDel="00E55E4C">
          <w:rPr>
            <w:noProof/>
            <w:sz w:val="28"/>
            <w:szCs w:val="28"/>
            <w:u w:val="single"/>
          </w:rPr>
          <w:delText> </w:delText>
        </w:r>
        <w:r w:rsidR="009A2939" w:rsidRPr="00AA0BEF" w:rsidDel="00E55E4C">
          <w:rPr>
            <w:noProof/>
            <w:sz w:val="28"/>
            <w:szCs w:val="28"/>
            <w:u w:val="single"/>
          </w:rPr>
          <w:delText> </w:delText>
        </w:r>
        <w:r w:rsidR="009A2939" w:rsidRPr="00AA0BEF" w:rsidDel="00E55E4C">
          <w:rPr>
            <w:sz w:val="28"/>
            <w:szCs w:val="28"/>
            <w:u w:val="single"/>
          </w:rPr>
          <w:fldChar w:fldCharType="end"/>
        </w:r>
        <w:r w:rsidR="009A2939" w:rsidRPr="00AA0BEF" w:rsidDel="00E55E4C">
          <w:rPr>
            <w:sz w:val="28"/>
            <w:szCs w:val="28"/>
            <w:u w:val="single"/>
          </w:rPr>
          <w:fldChar w:fldCharType="begin">
            <w:ffData>
              <w:name w:val="Text4"/>
              <w:enabled/>
              <w:calcOnExit w:val="0"/>
              <w:textInput/>
            </w:ffData>
          </w:fldChar>
        </w:r>
        <w:r w:rsidR="009A2939" w:rsidRPr="00AA0BEF" w:rsidDel="00E55E4C">
          <w:rPr>
            <w:sz w:val="28"/>
            <w:szCs w:val="28"/>
            <w:u w:val="single"/>
          </w:rPr>
          <w:delInstrText xml:space="preserve"> FORMTEXT </w:delInstrText>
        </w:r>
        <w:r w:rsidR="009A2939" w:rsidRPr="00AA0BEF" w:rsidDel="00E55E4C">
          <w:rPr>
            <w:sz w:val="28"/>
            <w:szCs w:val="28"/>
            <w:u w:val="single"/>
          </w:rPr>
        </w:r>
        <w:r w:rsidR="009A2939" w:rsidRPr="00AA0BEF" w:rsidDel="00E55E4C">
          <w:rPr>
            <w:sz w:val="28"/>
            <w:szCs w:val="28"/>
            <w:u w:val="single"/>
          </w:rPr>
          <w:fldChar w:fldCharType="separate"/>
        </w:r>
        <w:r w:rsidR="009A2939" w:rsidRPr="00AA0BEF" w:rsidDel="00E55E4C">
          <w:rPr>
            <w:noProof/>
            <w:sz w:val="28"/>
            <w:szCs w:val="28"/>
            <w:u w:val="single"/>
          </w:rPr>
          <w:delText> </w:delText>
        </w:r>
        <w:r w:rsidR="009A2939" w:rsidRPr="00AA0BEF" w:rsidDel="00E55E4C">
          <w:rPr>
            <w:noProof/>
            <w:sz w:val="28"/>
            <w:szCs w:val="28"/>
            <w:u w:val="single"/>
          </w:rPr>
          <w:delText> </w:delText>
        </w:r>
        <w:r w:rsidR="009A2939" w:rsidRPr="00AA0BEF" w:rsidDel="00E55E4C">
          <w:rPr>
            <w:noProof/>
            <w:sz w:val="28"/>
            <w:szCs w:val="28"/>
            <w:u w:val="single"/>
          </w:rPr>
          <w:delText> </w:delText>
        </w:r>
        <w:r w:rsidR="009A2939" w:rsidRPr="00AA0BEF" w:rsidDel="00E55E4C">
          <w:rPr>
            <w:noProof/>
            <w:sz w:val="28"/>
            <w:szCs w:val="28"/>
            <w:u w:val="single"/>
          </w:rPr>
          <w:delText> </w:delText>
        </w:r>
        <w:r w:rsidR="009A2939" w:rsidRPr="00AA0BEF" w:rsidDel="00E55E4C">
          <w:rPr>
            <w:noProof/>
            <w:sz w:val="28"/>
            <w:szCs w:val="28"/>
            <w:u w:val="single"/>
          </w:rPr>
          <w:delText> </w:delText>
        </w:r>
        <w:r w:rsidR="009A2939" w:rsidRPr="00AA0BEF" w:rsidDel="00E55E4C">
          <w:rPr>
            <w:sz w:val="28"/>
            <w:szCs w:val="28"/>
            <w:u w:val="single"/>
          </w:rPr>
          <w:fldChar w:fldCharType="end"/>
        </w:r>
        <w:r w:rsidR="009A2939" w:rsidRPr="00AA0BEF" w:rsidDel="00E55E4C">
          <w:rPr>
            <w:sz w:val="28"/>
            <w:szCs w:val="28"/>
            <w:u w:val="single"/>
          </w:rPr>
          <w:fldChar w:fldCharType="begin">
            <w:ffData>
              <w:name w:val="Text4"/>
              <w:enabled/>
              <w:calcOnExit w:val="0"/>
              <w:textInput/>
            </w:ffData>
          </w:fldChar>
        </w:r>
        <w:r w:rsidR="009A2939" w:rsidRPr="00AA0BEF" w:rsidDel="00E55E4C">
          <w:rPr>
            <w:sz w:val="28"/>
            <w:szCs w:val="28"/>
            <w:u w:val="single"/>
          </w:rPr>
          <w:delInstrText xml:space="preserve"> FORMTEXT </w:delInstrText>
        </w:r>
        <w:r w:rsidR="009A2939" w:rsidRPr="00AA0BEF" w:rsidDel="00E55E4C">
          <w:rPr>
            <w:sz w:val="28"/>
            <w:szCs w:val="28"/>
            <w:u w:val="single"/>
          </w:rPr>
        </w:r>
        <w:r w:rsidR="009A2939" w:rsidRPr="00AA0BEF" w:rsidDel="00E55E4C">
          <w:rPr>
            <w:sz w:val="28"/>
            <w:szCs w:val="28"/>
            <w:u w:val="single"/>
          </w:rPr>
          <w:fldChar w:fldCharType="separate"/>
        </w:r>
        <w:r w:rsidR="009A2939" w:rsidRPr="00AA0BEF" w:rsidDel="00E55E4C">
          <w:rPr>
            <w:noProof/>
            <w:sz w:val="28"/>
            <w:szCs w:val="28"/>
            <w:u w:val="single"/>
          </w:rPr>
          <w:delText> </w:delText>
        </w:r>
        <w:r w:rsidR="009A2939" w:rsidRPr="00AA0BEF" w:rsidDel="00E55E4C">
          <w:rPr>
            <w:noProof/>
            <w:sz w:val="28"/>
            <w:szCs w:val="28"/>
            <w:u w:val="single"/>
          </w:rPr>
          <w:delText> </w:delText>
        </w:r>
        <w:r w:rsidR="009A2939" w:rsidRPr="00AA0BEF" w:rsidDel="00E55E4C">
          <w:rPr>
            <w:noProof/>
            <w:sz w:val="28"/>
            <w:szCs w:val="28"/>
            <w:u w:val="single"/>
          </w:rPr>
          <w:delText> </w:delText>
        </w:r>
        <w:r w:rsidR="009A2939" w:rsidRPr="00AA0BEF" w:rsidDel="00E55E4C">
          <w:rPr>
            <w:noProof/>
            <w:sz w:val="28"/>
            <w:szCs w:val="28"/>
            <w:u w:val="single"/>
          </w:rPr>
          <w:delText> </w:delText>
        </w:r>
        <w:r w:rsidR="009A2939" w:rsidRPr="00AA0BEF" w:rsidDel="00E55E4C">
          <w:rPr>
            <w:noProof/>
            <w:sz w:val="28"/>
            <w:szCs w:val="28"/>
            <w:u w:val="single"/>
          </w:rPr>
          <w:delText> </w:delText>
        </w:r>
        <w:r w:rsidR="009A2939" w:rsidRPr="00AA0BEF" w:rsidDel="00E55E4C">
          <w:rPr>
            <w:sz w:val="28"/>
            <w:szCs w:val="28"/>
            <w:u w:val="single"/>
          </w:rPr>
          <w:fldChar w:fldCharType="end"/>
        </w:r>
        <w:r w:rsidR="009A2939" w:rsidRPr="00AA0BEF" w:rsidDel="00E55E4C">
          <w:rPr>
            <w:sz w:val="28"/>
            <w:szCs w:val="28"/>
            <w:u w:val="single"/>
          </w:rPr>
          <w:fldChar w:fldCharType="begin">
            <w:ffData>
              <w:name w:val="Text4"/>
              <w:enabled/>
              <w:calcOnExit w:val="0"/>
              <w:textInput/>
            </w:ffData>
          </w:fldChar>
        </w:r>
        <w:r w:rsidR="009A2939" w:rsidRPr="00AA0BEF" w:rsidDel="00E55E4C">
          <w:rPr>
            <w:sz w:val="28"/>
            <w:szCs w:val="28"/>
            <w:u w:val="single"/>
          </w:rPr>
          <w:delInstrText xml:space="preserve"> FORMTEXT </w:delInstrText>
        </w:r>
        <w:r w:rsidR="009A2939" w:rsidRPr="00AA0BEF" w:rsidDel="00E55E4C">
          <w:rPr>
            <w:sz w:val="28"/>
            <w:szCs w:val="28"/>
            <w:u w:val="single"/>
          </w:rPr>
        </w:r>
        <w:r w:rsidR="009A2939" w:rsidRPr="00AA0BEF" w:rsidDel="00E55E4C">
          <w:rPr>
            <w:sz w:val="28"/>
            <w:szCs w:val="28"/>
            <w:u w:val="single"/>
          </w:rPr>
          <w:fldChar w:fldCharType="separate"/>
        </w:r>
        <w:r w:rsidR="009A2939" w:rsidRPr="00AA0BEF" w:rsidDel="00E55E4C">
          <w:rPr>
            <w:noProof/>
            <w:sz w:val="28"/>
            <w:szCs w:val="28"/>
            <w:u w:val="single"/>
          </w:rPr>
          <w:delText> </w:delText>
        </w:r>
        <w:r w:rsidR="009A2939" w:rsidRPr="00AA0BEF" w:rsidDel="00E55E4C">
          <w:rPr>
            <w:noProof/>
            <w:sz w:val="28"/>
            <w:szCs w:val="28"/>
            <w:u w:val="single"/>
          </w:rPr>
          <w:delText> </w:delText>
        </w:r>
        <w:r w:rsidR="009A2939" w:rsidRPr="00AA0BEF" w:rsidDel="00E55E4C">
          <w:rPr>
            <w:noProof/>
            <w:sz w:val="28"/>
            <w:szCs w:val="28"/>
            <w:u w:val="single"/>
          </w:rPr>
          <w:delText> </w:delText>
        </w:r>
        <w:r w:rsidR="009A2939" w:rsidRPr="00AA0BEF" w:rsidDel="00E55E4C">
          <w:rPr>
            <w:noProof/>
            <w:sz w:val="28"/>
            <w:szCs w:val="28"/>
            <w:u w:val="single"/>
          </w:rPr>
          <w:delText> </w:delText>
        </w:r>
        <w:r w:rsidR="009A2939" w:rsidRPr="00AA0BEF" w:rsidDel="00E55E4C">
          <w:rPr>
            <w:noProof/>
            <w:sz w:val="28"/>
            <w:szCs w:val="28"/>
            <w:u w:val="single"/>
          </w:rPr>
          <w:delText> </w:delText>
        </w:r>
        <w:r w:rsidR="009A2939" w:rsidRPr="00AA0BEF" w:rsidDel="00E55E4C">
          <w:rPr>
            <w:sz w:val="28"/>
            <w:szCs w:val="28"/>
            <w:u w:val="single"/>
          </w:rPr>
          <w:fldChar w:fldCharType="end"/>
        </w:r>
        <w:r w:rsidR="009A2939" w:rsidRPr="00AA0BEF" w:rsidDel="00E55E4C">
          <w:rPr>
            <w:sz w:val="28"/>
            <w:szCs w:val="28"/>
            <w:u w:val="single"/>
          </w:rPr>
          <w:fldChar w:fldCharType="begin">
            <w:ffData>
              <w:name w:val="Text4"/>
              <w:enabled/>
              <w:calcOnExit w:val="0"/>
              <w:textInput/>
            </w:ffData>
          </w:fldChar>
        </w:r>
        <w:r w:rsidR="009A2939" w:rsidRPr="00AA0BEF" w:rsidDel="00E55E4C">
          <w:rPr>
            <w:sz w:val="28"/>
            <w:szCs w:val="28"/>
            <w:u w:val="single"/>
          </w:rPr>
          <w:delInstrText xml:space="preserve"> FORMTEXT </w:delInstrText>
        </w:r>
        <w:r w:rsidR="009A2939" w:rsidRPr="00AA0BEF" w:rsidDel="00E55E4C">
          <w:rPr>
            <w:sz w:val="28"/>
            <w:szCs w:val="28"/>
            <w:u w:val="single"/>
          </w:rPr>
        </w:r>
        <w:r w:rsidR="009A2939" w:rsidRPr="00AA0BEF" w:rsidDel="00E55E4C">
          <w:rPr>
            <w:sz w:val="28"/>
            <w:szCs w:val="28"/>
            <w:u w:val="single"/>
          </w:rPr>
          <w:fldChar w:fldCharType="separate"/>
        </w:r>
        <w:r w:rsidR="009A2939" w:rsidRPr="00AA0BEF" w:rsidDel="00E55E4C">
          <w:rPr>
            <w:noProof/>
            <w:sz w:val="28"/>
            <w:szCs w:val="28"/>
            <w:u w:val="single"/>
          </w:rPr>
          <w:delText> </w:delText>
        </w:r>
        <w:r w:rsidR="009A2939" w:rsidRPr="00AA0BEF" w:rsidDel="00E55E4C">
          <w:rPr>
            <w:noProof/>
            <w:sz w:val="28"/>
            <w:szCs w:val="28"/>
            <w:u w:val="single"/>
          </w:rPr>
          <w:delText> </w:delText>
        </w:r>
        <w:r w:rsidR="009A2939" w:rsidRPr="00AA0BEF" w:rsidDel="00E55E4C">
          <w:rPr>
            <w:noProof/>
            <w:sz w:val="28"/>
            <w:szCs w:val="28"/>
            <w:u w:val="single"/>
          </w:rPr>
          <w:delText> </w:delText>
        </w:r>
        <w:r w:rsidR="009A2939" w:rsidRPr="00AA0BEF" w:rsidDel="00E55E4C">
          <w:rPr>
            <w:noProof/>
            <w:sz w:val="28"/>
            <w:szCs w:val="28"/>
            <w:u w:val="single"/>
          </w:rPr>
          <w:delText> </w:delText>
        </w:r>
        <w:r w:rsidR="009A2939" w:rsidRPr="00AA0BEF" w:rsidDel="00E55E4C">
          <w:rPr>
            <w:noProof/>
            <w:sz w:val="28"/>
            <w:szCs w:val="28"/>
            <w:u w:val="single"/>
          </w:rPr>
          <w:delText> </w:delText>
        </w:r>
        <w:r w:rsidR="009A2939" w:rsidRPr="00AA0BEF" w:rsidDel="00E55E4C">
          <w:rPr>
            <w:sz w:val="28"/>
            <w:szCs w:val="28"/>
            <w:u w:val="single"/>
          </w:rPr>
          <w:fldChar w:fldCharType="end"/>
        </w:r>
        <w:r w:rsidR="009A2939" w:rsidRPr="00AA0BEF" w:rsidDel="00E55E4C">
          <w:rPr>
            <w:sz w:val="28"/>
            <w:szCs w:val="28"/>
            <w:u w:val="single"/>
          </w:rPr>
          <w:fldChar w:fldCharType="begin">
            <w:ffData>
              <w:name w:val="Text4"/>
              <w:enabled/>
              <w:calcOnExit w:val="0"/>
              <w:textInput/>
            </w:ffData>
          </w:fldChar>
        </w:r>
        <w:r w:rsidR="009A2939" w:rsidRPr="00AA0BEF" w:rsidDel="00E55E4C">
          <w:rPr>
            <w:sz w:val="28"/>
            <w:szCs w:val="28"/>
            <w:u w:val="single"/>
          </w:rPr>
          <w:delInstrText xml:space="preserve"> FORMTEXT </w:delInstrText>
        </w:r>
        <w:r w:rsidR="009A2939" w:rsidRPr="00AA0BEF" w:rsidDel="00E55E4C">
          <w:rPr>
            <w:sz w:val="28"/>
            <w:szCs w:val="28"/>
            <w:u w:val="single"/>
          </w:rPr>
        </w:r>
        <w:r w:rsidR="009A2939" w:rsidRPr="00AA0BEF" w:rsidDel="00E55E4C">
          <w:rPr>
            <w:sz w:val="28"/>
            <w:szCs w:val="28"/>
            <w:u w:val="single"/>
          </w:rPr>
          <w:fldChar w:fldCharType="separate"/>
        </w:r>
        <w:r w:rsidR="009A2939" w:rsidRPr="00AA0BEF" w:rsidDel="00E55E4C">
          <w:rPr>
            <w:noProof/>
            <w:sz w:val="28"/>
            <w:szCs w:val="28"/>
            <w:u w:val="single"/>
          </w:rPr>
          <w:delText> </w:delText>
        </w:r>
        <w:r w:rsidR="009A2939" w:rsidRPr="00AA0BEF" w:rsidDel="00E55E4C">
          <w:rPr>
            <w:noProof/>
            <w:sz w:val="28"/>
            <w:szCs w:val="28"/>
            <w:u w:val="single"/>
          </w:rPr>
          <w:delText> </w:delText>
        </w:r>
        <w:r w:rsidR="009A2939" w:rsidRPr="00AA0BEF" w:rsidDel="00E55E4C">
          <w:rPr>
            <w:noProof/>
            <w:sz w:val="28"/>
            <w:szCs w:val="28"/>
            <w:u w:val="single"/>
          </w:rPr>
          <w:delText> </w:delText>
        </w:r>
        <w:r w:rsidR="009A2939" w:rsidRPr="00AA0BEF" w:rsidDel="00E55E4C">
          <w:rPr>
            <w:noProof/>
            <w:sz w:val="28"/>
            <w:szCs w:val="28"/>
            <w:u w:val="single"/>
          </w:rPr>
          <w:delText> </w:delText>
        </w:r>
        <w:r w:rsidR="009A2939" w:rsidRPr="00AA0BEF" w:rsidDel="00E55E4C">
          <w:rPr>
            <w:noProof/>
            <w:sz w:val="28"/>
            <w:szCs w:val="28"/>
            <w:u w:val="single"/>
          </w:rPr>
          <w:delText> </w:delText>
        </w:r>
        <w:r w:rsidR="009A2939" w:rsidRPr="00AA0BEF" w:rsidDel="00E55E4C">
          <w:rPr>
            <w:sz w:val="28"/>
            <w:szCs w:val="28"/>
            <w:u w:val="single"/>
          </w:rPr>
          <w:fldChar w:fldCharType="end"/>
        </w:r>
        <w:r w:rsidR="009A2939" w:rsidRPr="00AA0BEF" w:rsidDel="00E55E4C">
          <w:rPr>
            <w:sz w:val="28"/>
            <w:szCs w:val="28"/>
            <w:u w:val="single"/>
          </w:rPr>
          <w:fldChar w:fldCharType="begin">
            <w:ffData>
              <w:name w:val="Text4"/>
              <w:enabled/>
              <w:calcOnExit w:val="0"/>
              <w:textInput/>
            </w:ffData>
          </w:fldChar>
        </w:r>
        <w:r w:rsidR="009A2939" w:rsidRPr="00AA0BEF" w:rsidDel="00E55E4C">
          <w:rPr>
            <w:sz w:val="28"/>
            <w:szCs w:val="28"/>
            <w:u w:val="single"/>
          </w:rPr>
          <w:delInstrText xml:space="preserve"> FORMTEXT </w:delInstrText>
        </w:r>
        <w:r w:rsidR="009A2939" w:rsidRPr="00AA0BEF" w:rsidDel="00E55E4C">
          <w:rPr>
            <w:sz w:val="28"/>
            <w:szCs w:val="28"/>
            <w:u w:val="single"/>
          </w:rPr>
        </w:r>
        <w:r w:rsidR="009A2939" w:rsidRPr="00AA0BEF" w:rsidDel="00E55E4C">
          <w:rPr>
            <w:sz w:val="28"/>
            <w:szCs w:val="28"/>
            <w:u w:val="single"/>
          </w:rPr>
          <w:fldChar w:fldCharType="separate"/>
        </w:r>
        <w:r w:rsidR="009A2939" w:rsidRPr="00AA0BEF" w:rsidDel="00E55E4C">
          <w:rPr>
            <w:noProof/>
            <w:sz w:val="28"/>
            <w:szCs w:val="28"/>
            <w:u w:val="single"/>
          </w:rPr>
          <w:delText> </w:delText>
        </w:r>
        <w:r w:rsidR="009A2939" w:rsidRPr="00AA0BEF" w:rsidDel="00E55E4C">
          <w:rPr>
            <w:noProof/>
            <w:sz w:val="28"/>
            <w:szCs w:val="28"/>
            <w:u w:val="single"/>
          </w:rPr>
          <w:delText> </w:delText>
        </w:r>
        <w:r w:rsidR="009A2939" w:rsidRPr="00AA0BEF" w:rsidDel="00E55E4C">
          <w:rPr>
            <w:noProof/>
            <w:sz w:val="28"/>
            <w:szCs w:val="28"/>
            <w:u w:val="single"/>
          </w:rPr>
          <w:delText> </w:delText>
        </w:r>
        <w:r w:rsidR="009A2939" w:rsidRPr="00AA0BEF" w:rsidDel="00E55E4C">
          <w:rPr>
            <w:noProof/>
            <w:sz w:val="28"/>
            <w:szCs w:val="28"/>
            <w:u w:val="single"/>
          </w:rPr>
          <w:delText> </w:delText>
        </w:r>
        <w:r w:rsidR="009A2939" w:rsidRPr="00AA0BEF" w:rsidDel="00E55E4C">
          <w:rPr>
            <w:noProof/>
            <w:sz w:val="28"/>
            <w:szCs w:val="28"/>
            <w:u w:val="single"/>
          </w:rPr>
          <w:delText> </w:delText>
        </w:r>
        <w:r w:rsidR="009A2939" w:rsidRPr="00AA0BEF" w:rsidDel="00E55E4C">
          <w:rPr>
            <w:sz w:val="28"/>
            <w:szCs w:val="28"/>
            <w:u w:val="single"/>
          </w:rPr>
          <w:fldChar w:fldCharType="end"/>
        </w:r>
        <w:r w:rsidR="009A2939" w:rsidRPr="00AA0BEF" w:rsidDel="00E55E4C">
          <w:rPr>
            <w:sz w:val="28"/>
            <w:szCs w:val="28"/>
            <w:u w:val="single"/>
          </w:rPr>
          <w:fldChar w:fldCharType="begin">
            <w:ffData>
              <w:name w:val="Text4"/>
              <w:enabled/>
              <w:calcOnExit w:val="0"/>
              <w:textInput/>
            </w:ffData>
          </w:fldChar>
        </w:r>
        <w:r w:rsidR="009A2939" w:rsidRPr="00AA0BEF" w:rsidDel="00E55E4C">
          <w:rPr>
            <w:sz w:val="28"/>
            <w:szCs w:val="28"/>
            <w:u w:val="single"/>
          </w:rPr>
          <w:delInstrText xml:space="preserve"> FORMTEXT </w:delInstrText>
        </w:r>
        <w:r w:rsidR="009A2939" w:rsidRPr="00AA0BEF" w:rsidDel="00E55E4C">
          <w:rPr>
            <w:sz w:val="28"/>
            <w:szCs w:val="28"/>
            <w:u w:val="single"/>
          </w:rPr>
        </w:r>
        <w:r w:rsidR="009A2939" w:rsidRPr="00AA0BEF" w:rsidDel="00E55E4C">
          <w:rPr>
            <w:sz w:val="28"/>
            <w:szCs w:val="28"/>
            <w:u w:val="single"/>
          </w:rPr>
          <w:fldChar w:fldCharType="separate"/>
        </w:r>
        <w:r w:rsidR="009A2939" w:rsidRPr="00AA0BEF" w:rsidDel="00E55E4C">
          <w:rPr>
            <w:noProof/>
            <w:sz w:val="28"/>
            <w:szCs w:val="28"/>
            <w:u w:val="single"/>
          </w:rPr>
          <w:delText> </w:delText>
        </w:r>
        <w:r w:rsidR="009A2939" w:rsidRPr="00AA0BEF" w:rsidDel="00E55E4C">
          <w:rPr>
            <w:noProof/>
            <w:sz w:val="28"/>
            <w:szCs w:val="28"/>
            <w:u w:val="single"/>
          </w:rPr>
          <w:delText> </w:delText>
        </w:r>
        <w:r w:rsidR="009A2939" w:rsidRPr="00AA0BEF" w:rsidDel="00E55E4C">
          <w:rPr>
            <w:noProof/>
            <w:sz w:val="28"/>
            <w:szCs w:val="28"/>
            <w:u w:val="single"/>
          </w:rPr>
          <w:delText> </w:delText>
        </w:r>
        <w:r w:rsidR="009A2939" w:rsidRPr="00AA0BEF" w:rsidDel="00E55E4C">
          <w:rPr>
            <w:noProof/>
            <w:sz w:val="28"/>
            <w:szCs w:val="28"/>
            <w:u w:val="single"/>
          </w:rPr>
          <w:delText> </w:delText>
        </w:r>
        <w:r w:rsidR="009A2939" w:rsidRPr="00AA0BEF" w:rsidDel="00E55E4C">
          <w:rPr>
            <w:noProof/>
            <w:sz w:val="28"/>
            <w:szCs w:val="28"/>
            <w:u w:val="single"/>
          </w:rPr>
          <w:delText> </w:delText>
        </w:r>
        <w:r w:rsidR="009A2939" w:rsidRPr="00AA0BEF" w:rsidDel="00E55E4C">
          <w:rPr>
            <w:sz w:val="28"/>
            <w:szCs w:val="28"/>
            <w:u w:val="single"/>
          </w:rPr>
          <w:fldChar w:fldCharType="end"/>
        </w:r>
        <w:r w:rsidR="009A2939" w:rsidRPr="00AA0BEF" w:rsidDel="00E55E4C">
          <w:rPr>
            <w:sz w:val="28"/>
            <w:szCs w:val="28"/>
            <w:u w:val="single"/>
          </w:rPr>
          <w:fldChar w:fldCharType="begin">
            <w:ffData>
              <w:name w:val="Text4"/>
              <w:enabled/>
              <w:calcOnExit w:val="0"/>
              <w:textInput/>
            </w:ffData>
          </w:fldChar>
        </w:r>
        <w:r w:rsidR="009A2939" w:rsidRPr="00AA0BEF" w:rsidDel="00E55E4C">
          <w:rPr>
            <w:sz w:val="28"/>
            <w:szCs w:val="28"/>
            <w:u w:val="single"/>
          </w:rPr>
          <w:delInstrText xml:space="preserve"> FORMTEXT </w:delInstrText>
        </w:r>
        <w:r w:rsidR="009A2939" w:rsidRPr="00AA0BEF" w:rsidDel="00E55E4C">
          <w:rPr>
            <w:sz w:val="28"/>
            <w:szCs w:val="28"/>
            <w:u w:val="single"/>
          </w:rPr>
        </w:r>
        <w:r w:rsidR="009A2939" w:rsidRPr="00AA0BEF" w:rsidDel="00E55E4C">
          <w:rPr>
            <w:sz w:val="28"/>
            <w:szCs w:val="28"/>
            <w:u w:val="single"/>
          </w:rPr>
          <w:fldChar w:fldCharType="separate"/>
        </w:r>
        <w:r w:rsidR="009A2939" w:rsidRPr="00AA0BEF" w:rsidDel="00E55E4C">
          <w:rPr>
            <w:noProof/>
            <w:sz w:val="28"/>
            <w:szCs w:val="28"/>
            <w:u w:val="single"/>
          </w:rPr>
          <w:delText> </w:delText>
        </w:r>
        <w:r w:rsidR="009A2939" w:rsidRPr="00AA0BEF" w:rsidDel="00E55E4C">
          <w:rPr>
            <w:noProof/>
            <w:sz w:val="28"/>
            <w:szCs w:val="28"/>
            <w:u w:val="single"/>
          </w:rPr>
          <w:delText> </w:delText>
        </w:r>
        <w:r w:rsidR="009A2939" w:rsidRPr="00AA0BEF" w:rsidDel="00E55E4C">
          <w:rPr>
            <w:noProof/>
            <w:sz w:val="28"/>
            <w:szCs w:val="28"/>
            <w:u w:val="single"/>
          </w:rPr>
          <w:delText> </w:delText>
        </w:r>
        <w:r w:rsidR="009A2939" w:rsidRPr="00AA0BEF" w:rsidDel="00E55E4C">
          <w:rPr>
            <w:noProof/>
            <w:sz w:val="28"/>
            <w:szCs w:val="28"/>
            <w:u w:val="single"/>
          </w:rPr>
          <w:delText> </w:delText>
        </w:r>
        <w:r w:rsidR="009A2939" w:rsidRPr="00AA0BEF" w:rsidDel="00E55E4C">
          <w:rPr>
            <w:noProof/>
            <w:sz w:val="28"/>
            <w:szCs w:val="28"/>
            <w:u w:val="single"/>
          </w:rPr>
          <w:delText> </w:delText>
        </w:r>
        <w:r w:rsidR="009A2939" w:rsidRPr="00AA0BEF" w:rsidDel="00E55E4C">
          <w:rPr>
            <w:sz w:val="28"/>
            <w:szCs w:val="28"/>
            <w:u w:val="single"/>
          </w:rPr>
          <w:fldChar w:fldCharType="end"/>
        </w:r>
      </w:del>
      <w:ins w:id="38" w:author="Maurice Rosenbaum" w:date="2025-03-19T20:37:00Z" w16du:dateUtc="2025-03-20T00:37:00Z">
        <w:r w:rsidR="00E55E4C" w:rsidRPr="00AA0BEF">
          <w:rPr>
            <w:sz w:val="28"/>
            <w:szCs w:val="28"/>
            <w:u w:val="single"/>
          </w:rPr>
          <w:fldChar w:fldCharType="begin">
            <w:ffData>
              <w:name w:val="Text4"/>
              <w:enabled/>
              <w:calcOnExit w:val="0"/>
              <w:textInput/>
            </w:ffData>
          </w:fldChar>
        </w:r>
        <w:r w:rsidR="00E55E4C" w:rsidRPr="00AA0BEF">
          <w:rPr>
            <w:sz w:val="28"/>
            <w:szCs w:val="28"/>
            <w:u w:val="single"/>
          </w:rPr>
          <w:instrText xml:space="preserve"> FORMTEXT </w:instrText>
        </w:r>
        <w:r w:rsidR="00E55E4C" w:rsidRPr="00AA0BEF">
          <w:rPr>
            <w:sz w:val="28"/>
            <w:szCs w:val="28"/>
            <w:u w:val="single"/>
          </w:rPr>
        </w:r>
        <w:r w:rsidR="00E55E4C" w:rsidRPr="00AA0BEF">
          <w:rPr>
            <w:sz w:val="28"/>
            <w:szCs w:val="28"/>
            <w:u w:val="single"/>
          </w:rPr>
          <w:fldChar w:fldCharType="separate"/>
        </w:r>
        <w:r w:rsidR="00E55E4C" w:rsidRPr="00AA0BEF">
          <w:rPr>
            <w:noProof/>
            <w:sz w:val="28"/>
            <w:szCs w:val="28"/>
            <w:u w:val="single"/>
          </w:rPr>
          <w:t> </w:t>
        </w:r>
        <w:r w:rsidR="00E55E4C" w:rsidRPr="00AA0BEF">
          <w:rPr>
            <w:noProof/>
            <w:sz w:val="28"/>
            <w:szCs w:val="28"/>
            <w:u w:val="single"/>
          </w:rPr>
          <w:t> </w:t>
        </w:r>
        <w:r w:rsidR="00E55E4C" w:rsidRPr="00AA0BEF">
          <w:rPr>
            <w:noProof/>
            <w:sz w:val="28"/>
            <w:szCs w:val="28"/>
            <w:u w:val="single"/>
          </w:rPr>
          <w:t> </w:t>
        </w:r>
        <w:r w:rsidR="00E55E4C" w:rsidRPr="00AA0BEF">
          <w:rPr>
            <w:noProof/>
            <w:sz w:val="28"/>
            <w:szCs w:val="28"/>
            <w:u w:val="single"/>
          </w:rPr>
          <w:t> </w:t>
        </w:r>
        <w:r w:rsidR="00E55E4C" w:rsidRPr="00AA0BEF">
          <w:rPr>
            <w:noProof/>
            <w:sz w:val="28"/>
            <w:szCs w:val="28"/>
            <w:u w:val="single"/>
          </w:rPr>
          <w:t> </w:t>
        </w:r>
        <w:r w:rsidR="00E55E4C" w:rsidRPr="00AA0BEF">
          <w:rPr>
            <w:sz w:val="28"/>
            <w:szCs w:val="28"/>
            <w:u w:val="single"/>
          </w:rPr>
          <w:fldChar w:fldCharType="end"/>
        </w:r>
        <w:r w:rsidR="00E55E4C">
          <w:rPr>
            <w:sz w:val="28"/>
            <w:szCs w:val="28"/>
            <w:u w:val="single"/>
          </w:rPr>
          <w:tab/>
        </w:r>
        <w:r w:rsidR="00E55E4C">
          <w:rPr>
            <w:sz w:val="28"/>
            <w:szCs w:val="28"/>
            <w:u w:val="single"/>
          </w:rPr>
          <w:tab/>
        </w:r>
        <w:r w:rsidR="00E55E4C">
          <w:rPr>
            <w:sz w:val="28"/>
            <w:szCs w:val="28"/>
            <w:u w:val="single"/>
          </w:rPr>
          <w:tab/>
        </w:r>
        <w:r w:rsidR="00E55E4C">
          <w:rPr>
            <w:sz w:val="28"/>
            <w:szCs w:val="28"/>
            <w:u w:val="single"/>
          </w:rPr>
          <w:tab/>
        </w:r>
        <w:r w:rsidR="00E55E4C">
          <w:rPr>
            <w:sz w:val="28"/>
            <w:szCs w:val="28"/>
            <w:u w:val="single"/>
          </w:rPr>
          <w:tab/>
        </w:r>
        <w:r w:rsidR="00E55E4C">
          <w:rPr>
            <w:sz w:val="28"/>
            <w:szCs w:val="28"/>
            <w:u w:val="single"/>
          </w:rPr>
          <w:tab/>
        </w:r>
        <w:r w:rsidR="00E55E4C">
          <w:rPr>
            <w:sz w:val="28"/>
            <w:szCs w:val="28"/>
            <w:u w:val="single"/>
          </w:rPr>
          <w:tab/>
        </w:r>
        <w:r w:rsidR="00E55E4C">
          <w:rPr>
            <w:sz w:val="28"/>
            <w:szCs w:val="28"/>
            <w:u w:val="single"/>
          </w:rPr>
          <w:tab/>
        </w:r>
        <w:r w:rsidR="00E55E4C">
          <w:rPr>
            <w:sz w:val="28"/>
            <w:szCs w:val="28"/>
            <w:u w:val="single"/>
          </w:rPr>
          <w:tab/>
        </w:r>
      </w:ins>
    </w:p>
    <w:p w14:paraId="0B6B6AD2" w14:textId="2B0657B4" w:rsidR="00F9073F" w:rsidRPr="00F9073F" w:rsidRDefault="00AA0BEF">
      <w:pPr>
        <w:tabs>
          <w:tab w:val="left" w:pos="4320"/>
          <w:tab w:val="left" w:pos="4590"/>
          <w:tab w:val="left" w:leader="underscore" w:pos="6030"/>
          <w:tab w:val="left" w:pos="7650"/>
          <w:tab w:val="left" w:pos="9270"/>
        </w:tabs>
        <w:pPrChange w:id="39" w:author="Maurice Rosenbaum" w:date="2025-03-19T20:40:00Z" w16du:dateUtc="2025-03-20T00:40:00Z">
          <w:pPr>
            <w:tabs>
              <w:tab w:val="left" w:pos="3330"/>
              <w:tab w:val="left" w:pos="3600"/>
              <w:tab w:val="left" w:leader="underscore" w:pos="6030"/>
              <w:tab w:val="left" w:pos="7650"/>
              <w:tab w:val="left" w:pos="9270"/>
            </w:tabs>
          </w:pPr>
        </w:pPrChange>
      </w:pPr>
      <w:r>
        <w:rPr>
          <w:u w:val="single"/>
        </w:rPr>
        <w:br/>
      </w:r>
      <w:r w:rsidR="00F9073F" w:rsidRPr="00F9073F">
        <w:t>Order Placed By:</w:t>
      </w:r>
      <w:r w:rsidR="00F9073F">
        <w:t xml:space="preserve"> </w:t>
      </w:r>
      <w:r w:rsidR="009A2939" w:rsidRPr="00E55E4C">
        <w:rPr>
          <w:u w:val="single"/>
          <w:rPrChange w:id="40" w:author="Maurice Rosenbaum" w:date="2025-03-19T20:37:00Z" w16du:dateUtc="2025-03-20T00:37:00Z">
            <w:rPr/>
          </w:rPrChange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41" w:name="Text8"/>
      <w:r w:rsidR="009A2939" w:rsidRPr="00E55E4C">
        <w:rPr>
          <w:u w:val="single"/>
          <w:rPrChange w:id="42" w:author="Maurice Rosenbaum" w:date="2025-03-19T20:37:00Z" w16du:dateUtc="2025-03-20T00:37:00Z">
            <w:rPr/>
          </w:rPrChange>
        </w:rPr>
        <w:instrText xml:space="preserve"> FORMTEXT </w:instrText>
      </w:r>
      <w:r w:rsidR="009A2939" w:rsidRPr="00510858">
        <w:rPr>
          <w:u w:val="single"/>
        </w:rPr>
      </w:r>
      <w:r w:rsidR="009A2939" w:rsidRPr="00E55E4C">
        <w:rPr>
          <w:u w:val="single"/>
          <w:rPrChange w:id="43" w:author="Maurice Rosenbaum" w:date="2025-03-19T20:37:00Z" w16du:dateUtc="2025-03-20T00:37:00Z">
            <w:rPr/>
          </w:rPrChange>
        </w:rPr>
        <w:fldChar w:fldCharType="separate"/>
      </w:r>
      <w:r w:rsidR="009A2939" w:rsidRPr="00E55E4C">
        <w:rPr>
          <w:noProof/>
          <w:u w:val="single"/>
          <w:rPrChange w:id="44" w:author="Maurice Rosenbaum" w:date="2025-03-19T20:37:00Z" w16du:dateUtc="2025-03-20T00:37:00Z">
            <w:rPr>
              <w:noProof/>
            </w:rPr>
          </w:rPrChange>
        </w:rPr>
        <w:t> </w:t>
      </w:r>
      <w:r w:rsidR="009A2939" w:rsidRPr="00E55E4C">
        <w:rPr>
          <w:noProof/>
          <w:u w:val="single"/>
          <w:rPrChange w:id="45" w:author="Maurice Rosenbaum" w:date="2025-03-19T20:37:00Z" w16du:dateUtc="2025-03-20T00:37:00Z">
            <w:rPr>
              <w:noProof/>
            </w:rPr>
          </w:rPrChange>
        </w:rPr>
        <w:t> </w:t>
      </w:r>
      <w:r w:rsidR="009A2939" w:rsidRPr="00E55E4C">
        <w:rPr>
          <w:noProof/>
          <w:u w:val="single"/>
          <w:rPrChange w:id="46" w:author="Maurice Rosenbaum" w:date="2025-03-19T20:37:00Z" w16du:dateUtc="2025-03-20T00:37:00Z">
            <w:rPr>
              <w:noProof/>
            </w:rPr>
          </w:rPrChange>
        </w:rPr>
        <w:t> </w:t>
      </w:r>
      <w:r w:rsidR="009A2939" w:rsidRPr="00E55E4C">
        <w:rPr>
          <w:noProof/>
          <w:u w:val="single"/>
          <w:rPrChange w:id="47" w:author="Maurice Rosenbaum" w:date="2025-03-19T20:37:00Z" w16du:dateUtc="2025-03-20T00:37:00Z">
            <w:rPr>
              <w:noProof/>
            </w:rPr>
          </w:rPrChange>
        </w:rPr>
        <w:t> </w:t>
      </w:r>
      <w:r w:rsidR="009A2939" w:rsidRPr="00E55E4C">
        <w:rPr>
          <w:noProof/>
          <w:u w:val="single"/>
          <w:rPrChange w:id="48" w:author="Maurice Rosenbaum" w:date="2025-03-19T20:37:00Z" w16du:dateUtc="2025-03-20T00:37:00Z">
            <w:rPr>
              <w:noProof/>
            </w:rPr>
          </w:rPrChange>
        </w:rPr>
        <w:t> </w:t>
      </w:r>
      <w:r w:rsidR="009A2939" w:rsidRPr="00E55E4C">
        <w:rPr>
          <w:u w:val="single"/>
          <w:rPrChange w:id="49" w:author="Maurice Rosenbaum" w:date="2025-03-19T20:37:00Z" w16du:dateUtc="2025-03-20T00:37:00Z">
            <w:rPr/>
          </w:rPrChange>
        </w:rPr>
        <w:fldChar w:fldCharType="end"/>
      </w:r>
      <w:bookmarkEnd w:id="41"/>
      <w:ins w:id="50" w:author="Maurice Rosenbaum" w:date="2025-03-19T20:38:00Z" w16du:dateUtc="2025-03-20T00:38:00Z">
        <w:r w:rsidR="00E55E4C">
          <w:rPr>
            <w:u w:val="single"/>
          </w:rPr>
          <w:tab/>
        </w:r>
      </w:ins>
      <w:r w:rsidR="009A2939">
        <w:tab/>
      </w:r>
      <w:r w:rsidR="00F9073F" w:rsidRPr="00F9073F">
        <w:t xml:space="preserve">Date: </w:t>
      </w:r>
      <w:r w:rsidRPr="00E55E4C">
        <w:rPr>
          <w:u w:val="single"/>
          <w:rPrChange w:id="51" w:author="Maurice Rosenbaum" w:date="2025-03-19T20:37:00Z" w16du:dateUtc="2025-03-20T00:37:00Z">
            <w:rPr/>
          </w:rPrChange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52" w:name="Text9"/>
      <w:r w:rsidRPr="00E55E4C">
        <w:rPr>
          <w:u w:val="single"/>
          <w:rPrChange w:id="53" w:author="Maurice Rosenbaum" w:date="2025-03-19T20:37:00Z" w16du:dateUtc="2025-03-20T00:37:00Z">
            <w:rPr/>
          </w:rPrChange>
        </w:rPr>
        <w:instrText xml:space="preserve"> FORMTEXT </w:instrText>
      </w:r>
      <w:r w:rsidRPr="00510858">
        <w:rPr>
          <w:u w:val="single"/>
        </w:rPr>
      </w:r>
      <w:r w:rsidRPr="00E55E4C">
        <w:rPr>
          <w:u w:val="single"/>
          <w:rPrChange w:id="54" w:author="Maurice Rosenbaum" w:date="2025-03-19T20:37:00Z" w16du:dateUtc="2025-03-20T00:37:00Z">
            <w:rPr/>
          </w:rPrChange>
        </w:rPr>
        <w:fldChar w:fldCharType="separate"/>
      </w:r>
      <w:r w:rsidRPr="00E55E4C">
        <w:rPr>
          <w:noProof/>
          <w:u w:val="single"/>
          <w:rPrChange w:id="55" w:author="Maurice Rosenbaum" w:date="2025-03-19T20:37:00Z" w16du:dateUtc="2025-03-20T00:37:00Z">
            <w:rPr>
              <w:noProof/>
            </w:rPr>
          </w:rPrChange>
        </w:rPr>
        <w:t> </w:t>
      </w:r>
      <w:r w:rsidRPr="00E55E4C">
        <w:rPr>
          <w:noProof/>
          <w:u w:val="single"/>
          <w:rPrChange w:id="56" w:author="Maurice Rosenbaum" w:date="2025-03-19T20:37:00Z" w16du:dateUtc="2025-03-20T00:37:00Z">
            <w:rPr>
              <w:noProof/>
            </w:rPr>
          </w:rPrChange>
        </w:rPr>
        <w:t> </w:t>
      </w:r>
      <w:r w:rsidRPr="00E55E4C">
        <w:rPr>
          <w:noProof/>
          <w:u w:val="single"/>
          <w:rPrChange w:id="57" w:author="Maurice Rosenbaum" w:date="2025-03-19T20:37:00Z" w16du:dateUtc="2025-03-20T00:37:00Z">
            <w:rPr>
              <w:noProof/>
            </w:rPr>
          </w:rPrChange>
        </w:rPr>
        <w:t> </w:t>
      </w:r>
      <w:r w:rsidRPr="00E55E4C">
        <w:rPr>
          <w:noProof/>
          <w:u w:val="single"/>
          <w:rPrChange w:id="58" w:author="Maurice Rosenbaum" w:date="2025-03-19T20:37:00Z" w16du:dateUtc="2025-03-20T00:37:00Z">
            <w:rPr>
              <w:noProof/>
            </w:rPr>
          </w:rPrChange>
        </w:rPr>
        <w:t> </w:t>
      </w:r>
      <w:r w:rsidRPr="00E55E4C">
        <w:rPr>
          <w:noProof/>
          <w:u w:val="single"/>
          <w:rPrChange w:id="59" w:author="Maurice Rosenbaum" w:date="2025-03-19T20:37:00Z" w16du:dateUtc="2025-03-20T00:37:00Z">
            <w:rPr>
              <w:noProof/>
            </w:rPr>
          </w:rPrChange>
        </w:rPr>
        <w:t> </w:t>
      </w:r>
      <w:r w:rsidRPr="00E55E4C">
        <w:rPr>
          <w:u w:val="single"/>
          <w:rPrChange w:id="60" w:author="Maurice Rosenbaum" w:date="2025-03-19T20:37:00Z" w16du:dateUtc="2025-03-20T00:37:00Z">
            <w:rPr/>
          </w:rPrChange>
        </w:rPr>
        <w:fldChar w:fldCharType="end"/>
      </w:r>
      <w:bookmarkEnd w:id="52"/>
      <w:ins w:id="61" w:author="Maurice Rosenbaum" w:date="2025-03-19T20:41:00Z" w16du:dateUtc="2025-03-20T00:41:00Z">
        <w:r w:rsidR="008C231C">
          <w:rPr>
            <w:u w:val="single"/>
          </w:rPr>
          <w:tab/>
        </w:r>
      </w:ins>
    </w:p>
    <w:p w14:paraId="32EDAEF7" w14:textId="77777777" w:rsidR="00F9073F" w:rsidRPr="00F9073F" w:rsidRDefault="00F9073F">
      <w:pPr>
        <w:tabs>
          <w:tab w:val="left" w:pos="4320"/>
          <w:tab w:val="left" w:pos="4590"/>
        </w:tabs>
        <w:pPrChange w:id="62" w:author="Maurice Rosenbaum" w:date="2025-03-19T20:40:00Z" w16du:dateUtc="2025-03-20T00:40:00Z">
          <w:pPr/>
        </w:pPrChange>
      </w:pPr>
    </w:p>
    <w:p w14:paraId="635E07CE" w14:textId="4DAAE5DF" w:rsidR="00F9073F" w:rsidRPr="00F9073F" w:rsidRDefault="00D80FCD">
      <w:pPr>
        <w:tabs>
          <w:tab w:val="left" w:pos="4320"/>
          <w:tab w:val="left" w:pos="4590"/>
        </w:tabs>
        <w:pPrChange w:id="63" w:author="Maurice Rosenbaum" w:date="2025-03-19T20:40:00Z" w16du:dateUtc="2025-03-20T00:40:00Z">
          <w:pPr>
            <w:tabs>
              <w:tab w:val="left" w:pos="3330"/>
              <w:tab w:val="left" w:pos="3600"/>
            </w:tabs>
          </w:pPr>
        </w:pPrChange>
      </w:pPr>
      <w:ins w:id="64" w:author="Maurice Rosenbaum" w:date="2025-03-19T20:40:00Z" w16du:dateUtc="2025-03-20T00:40:00Z">
        <w:r>
          <w:t xml:space="preserve">Street </w:t>
        </w:r>
      </w:ins>
      <w:r w:rsidR="00F9073F" w:rsidRPr="00F9073F">
        <w:t xml:space="preserve">Address: </w:t>
      </w:r>
      <w:r w:rsidR="00AA0BEF">
        <w:rPr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65" w:name="Text10"/>
      <w:r w:rsidR="00AA0BEF">
        <w:rPr>
          <w:u w:val="single"/>
        </w:rPr>
        <w:instrText xml:space="preserve"> FORMTEXT </w:instrText>
      </w:r>
      <w:r w:rsidR="00AA0BEF">
        <w:rPr>
          <w:u w:val="single"/>
        </w:rPr>
      </w:r>
      <w:r w:rsidR="00AA0BEF">
        <w:rPr>
          <w:u w:val="single"/>
        </w:rPr>
        <w:fldChar w:fldCharType="separate"/>
      </w:r>
      <w:r w:rsidR="00AA0BEF">
        <w:rPr>
          <w:noProof/>
          <w:u w:val="single"/>
        </w:rPr>
        <w:t> </w:t>
      </w:r>
      <w:r w:rsidR="00AA0BEF">
        <w:rPr>
          <w:noProof/>
          <w:u w:val="single"/>
        </w:rPr>
        <w:t> </w:t>
      </w:r>
      <w:r w:rsidR="00AA0BEF">
        <w:rPr>
          <w:noProof/>
          <w:u w:val="single"/>
        </w:rPr>
        <w:t> </w:t>
      </w:r>
      <w:r w:rsidR="00AA0BEF">
        <w:rPr>
          <w:noProof/>
          <w:u w:val="single"/>
        </w:rPr>
        <w:t> </w:t>
      </w:r>
      <w:r w:rsidR="00AA0BEF">
        <w:rPr>
          <w:noProof/>
          <w:u w:val="single"/>
        </w:rPr>
        <w:t> </w:t>
      </w:r>
      <w:r w:rsidR="00AA0BEF">
        <w:rPr>
          <w:u w:val="single"/>
        </w:rPr>
        <w:fldChar w:fldCharType="end"/>
      </w:r>
      <w:bookmarkEnd w:id="65"/>
      <w:ins w:id="66" w:author="Maurice Rosenbaum" w:date="2025-03-19T20:40:00Z" w16du:dateUtc="2025-03-20T00:40:00Z">
        <w:r>
          <w:rPr>
            <w:u w:val="single"/>
          </w:rPr>
          <w:tab/>
        </w:r>
      </w:ins>
      <w:del w:id="67" w:author="Maurice Rosenbaum" w:date="2025-03-19T20:38:00Z" w16du:dateUtc="2025-03-20T00:38:00Z">
        <w:r w:rsidR="00F9073F" w:rsidRPr="00F9073F" w:rsidDel="00E55E4C">
          <w:delText xml:space="preserve"> </w:delText>
        </w:r>
      </w:del>
      <w:r w:rsidR="009A2939">
        <w:tab/>
      </w:r>
      <w:r w:rsidR="00F9073F" w:rsidRPr="00F9073F">
        <w:t xml:space="preserve">Phone: </w:t>
      </w:r>
      <w:r w:rsidR="00AA0BEF" w:rsidRPr="00E55E4C">
        <w:rPr>
          <w:u w:val="single"/>
          <w:rPrChange w:id="68" w:author="Maurice Rosenbaum" w:date="2025-03-19T20:37:00Z" w16du:dateUtc="2025-03-20T00:37:00Z">
            <w:rPr/>
          </w:rPrChange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69" w:name="Text11"/>
      <w:r w:rsidR="00AA0BEF" w:rsidRPr="00E55E4C">
        <w:rPr>
          <w:u w:val="single"/>
          <w:rPrChange w:id="70" w:author="Maurice Rosenbaum" w:date="2025-03-19T20:37:00Z" w16du:dateUtc="2025-03-20T00:37:00Z">
            <w:rPr/>
          </w:rPrChange>
        </w:rPr>
        <w:instrText xml:space="preserve"> FORMTEXT </w:instrText>
      </w:r>
      <w:r w:rsidR="00AA0BEF" w:rsidRPr="00510858">
        <w:rPr>
          <w:u w:val="single"/>
        </w:rPr>
      </w:r>
      <w:r w:rsidR="00AA0BEF" w:rsidRPr="00E55E4C">
        <w:rPr>
          <w:u w:val="single"/>
          <w:rPrChange w:id="71" w:author="Maurice Rosenbaum" w:date="2025-03-19T20:37:00Z" w16du:dateUtc="2025-03-20T00:37:00Z">
            <w:rPr/>
          </w:rPrChange>
        </w:rPr>
        <w:fldChar w:fldCharType="separate"/>
      </w:r>
      <w:r w:rsidR="00AA0BEF" w:rsidRPr="00E55E4C">
        <w:rPr>
          <w:noProof/>
          <w:u w:val="single"/>
          <w:rPrChange w:id="72" w:author="Maurice Rosenbaum" w:date="2025-03-19T20:37:00Z" w16du:dateUtc="2025-03-20T00:37:00Z">
            <w:rPr>
              <w:noProof/>
            </w:rPr>
          </w:rPrChange>
        </w:rPr>
        <w:t> </w:t>
      </w:r>
      <w:r w:rsidR="00AA0BEF" w:rsidRPr="00E55E4C">
        <w:rPr>
          <w:noProof/>
          <w:u w:val="single"/>
          <w:rPrChange w:id="73" w:author="Maurice Rosenbaum" w:date="2025-03-19T20:37:00Z" w16du:dateUtc="2025-03-20T00:37:00Z">
            <w:rPr>
              <w:noProof/>
            </w:rPr>
          </w:rPrChange>
        </w:rPr>
        <w:t> </w:t>
      </w:r>
      <w:r w:rsidR="00AA0BEF" w:rsidRPr="00E55E4C">
        <w:rPr>
          <w:noProof/>
          <w:u w:val="single"/>
          <w:rPrChange w:id="74" w:author="Maurice Rosenbaum" w:date="2025-03-19T20:37:00Z" w16du:dateUtc="2025-03-20T00:37:00Z">
            <w:rPr>
              <w:noProof/>
            </w:rPr>
          </w:rPrChange>
        </w:rPr>
        <w:t> </w:t>
      </w:r>
      <w:r w:rsidR="00AA0BEF" w:rsidRPr="00E55E4C">
        <w:rPr>
          <w:noProof/>
          <w:u w:val="single"/>
          <w:rPrChange w:id="75" w:author="Maurice Rosenbaum" w:date="2025-03-19T20:37:00Z" w16du:dateUtc="2025-03-20T00:37:00Z">
            <w:rPr>
              <w:noProof/>
            </w:rPr>
          </w:rPrChange>
        </w:rPr>
        <w:t> </w:t>
      </w:r>
      <w:r w:rsidR="00AA0BEF" w:rsidRPr="00E55E4C">
        <w:rPr>
          <w:noProof/>
          <w:u w:val="single"/>
          <w:rPrChange w:id="76" w:author="Maurice Rosenbaum" w:date="2025-03-19T20:37:00Z" w16du:dateUtc="2025-03-20T00:37:00Z">
            <w:rPr>
              <w:noProof/>
            </w:rPr>
          </w:rPrChange>
        </w:rPr>
        <w:t> </w:t>
      </w:r>
      <w:r w:rsidR="00AA0BEF" w:rsidRPr="00E55E4C">
        <w:rPr>
          <w:u w:val="single"/>
          <w:rPrChange w:id="77" w:author="Maurice Rosenbaum" w:date="2025-03-19T20:37:00Z" w16du:dateUtc="2025-03-20T00:37:00Z">
            <w:rPr/>
          </w:rPrChange>
        </w:rPr>
        <w:fldChar w:fldCharType="end"/>
      </w:r>
      <w:bookmarkEnd w:id="69"/>
      <w:ins w:id="78" w:author="Maurice Rosenbaum" w:date="2025-03-19T20:41:00Z" w16du:dateUtc="2025-03-20T00:41:00Z">
        <w:r w:rsidR="008C231C">
          <w:rPr>
            <w:u w:val="single"/>
          </w:rPr>
          <w:tab/>
        </w:r>
      </w:ins>
    </w:p>
    <w:p w14:paraId="295E4E04" w14:textId="77777777" w:rsidR="00F9073F" w:rsidRPr="00F9073F" w:rsidRDefault="00F9073F">
      <w:pPr>
        <w:tabs>
          <w:tab w:val="left" w:pos="4320"/>
          <w:tab w:val="left" w:pos="4590"/>
        </w:tabs>
        <w:pPrChange w:id="79" w:author="Maurice Rosenbaum" w:date="2025-03-19T20:40:00Z" w16du:dateUtc="2025-03-20T00:40:00Z">
          <w:pPr/>
        </w:pPrChange>
      </w:pPr>
    </w:p>
    <w:p w14:paraId="11A9E418" w14:textId="71D2CD3C" w:rsidR="004B694B" w:rsidRDefault="00F9073F">
      <w:pPr>
        <w:tabs>
          <w:tab w:val="left" w:pos="4320"/>
          <w:tab w:val="left" w:pos="4590"/>
        </w:tabs>
        <w:pPrChange w:id="80" w:author="Maurice Rosenbaum" w:date="2025-03-19T20:40:00Z" w16du:dateUtc="2025-03-20T00:40:00Z">
          <w:pPr>
            <w:tabs>
              <w:tab w:val="left" w:pos="4230"/>
            </w:tabs>
          </w:pPr>
        </w:pPrChange>
      </w:pPr>
      <w:r w:rsidRPr="00F9073F">
        <w:t xml:space="preserve">City, State, Zip   </w:t>
      </w:r>
      <w:r w:rsidR="00AA0BEF" w:rsidRPr="00E55E4C">
        <w:rPr>
          <w:u w:val="single"/>
          <w:rPrChange w:id="81" w:author="Maurice Rosenbaum" w:date="2025-03-19T20:37:00Z" w16du:dateUtc="2025-03-20T00:37:00Z">
            <w:rPr/>
          </w:rPrChange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82" w:name="Text12"/>
      <w:r w:rsidR="00AA0BEF" w:rsidRPr="00E55E4C">
        <w:rPr>
          <w:u w:val="single"/>
          <w:rPrChange w:id="83" w:author="Maurice Rosenbaum" w:date="2025-03-19T20:37:00Z" w16du:dateUtc="2025-03-20T00:37:00Z">
            <w:rPr/>
          </w:rPrChange>
        </w:rPr>
        <w:instrText xml:space="preserve"> FORMTEXT </w:instrText>
      </w:r>
      <w:r w:rsidR="00AA0BEF" w:rsidRPr="00510858">
        <w:rPr>
          <w:u w:val="single"/>
        </w:rPr>
      </w:r>
      <w:r w:rsidR="00AA0BEF" w:rsidRPr="00E55E4C">
        <w:rPr>
          <w:u w:val="single"/>
          <w:rPrChange w:id="84" w:author="Maurice Rosenbaum" w:date="2025-03-19T20:37:00Z" w16du:dateUtc="2025-03-20T00:37:00Z">
            <w:rPr/>
          </w:rPrChange>
        </w:rPr>
        <w:fldChar w:fldCharType="separate"/>
      </w:r>
      <w:r w:rsidR="00AA0BEF" w:rsidRPr="00E55E4C">
        <w:rPr>
          <w:noProof/>
          <w:u w:val="single"/>
          <w:rPrChange w:id="85" w:author="Maurice Rosenbaum" w:date="2025-03-19T20:37:00Z" w16du:dateUtc="2025-03-20T00:37:00Z">
            <w:rPr>
              <w:noProof/>
            </w:rPr>
          </w:rPrChange>
        </w:rPr>
        <w:t> </w:t>
      </w:r>
      <w:r w:rsidR="00AA0BEF" w:rsidRPr="00E55E4C">
        <w:rPr>
          <w:noProof/>
          <w:u w:val="single"/>
          <w:rPrChange w:id="86" w:author="Maurice Rosenbaum" w:date="2025-03-19T20:37:00Z" w16du:dateUtc="2025-03-20T00:37:00Z">
            <w:rPr>
              <w:noProof/>
            </w:rPr>
          </w:rPrChange>
        </w:rPr>
        <w:t> </w:t>
      </w:r>
      <w:r w:rsidR="00AA0BEF" w:rsidRPr="00E55E4C">
        <w:rPr>
          <w:noProof/>
          <w:u w:val="single"/>
          <w:rPrChange w:id="87" w:author="Maurice Rosenbaum" w:date="2025-03-19T20:37:00Z" w16du:dateUtc="2025-03-20T00:37:00Z">
            <w:rPr>
              <w:noProof/>
            </w:rPr>
          </w:rPrChange>
        </w:rPr>
        <w:t> </w:t>
      </w:r>
      <w:r w:rsidR="00AA0BEF" w:rsidRPr="00E55E4C">
        <w:rPr>
          <w:noProof/>
          <w:u w:val="single"/>
          <w:rPrChange w:id="88" w:author="Maurice Rosenbaum" w:date="2025-03-19T20:37:00Z" w16du:dateUtc="2025-03-20T00:37:00Z">
            <w:rPr>
              <w:noProof/>
            </w:rPr>
          </w:rPrChange>
        </w:rPr>
        <w:t> </w:t>
      </w:r>
      <w:r w:rsidR="00AA0BEF" w:rsidRPr="00E55E4C">
        <w:rPr>
          <w:noProof/>
          <w:u w:val="single"/>
          <w:rPrChange w:id="89" w:author="Maurice Rosenbaum" w:date="2025-03-19T20:37:00Z" w16du:dateUtc="2025-03-20T00:37:00Z">
            <w:rPr>
              <w:noProof/>
            </w:rPr>
          </w:rPrChange>
        </w:rPr>
        <w:t> </w:t>
      </w:r>
      <w:r w:rsidR="00AA0BEF" w:rsidRPr="00E55E4C">
        <w:rPr>
          <w:u w:val="single"/>
          <w:rPrChange w:id="90" w:author="Maurice Rosenbaum" w:date="2025-03-19T20:37:00Z" w16du:dateUtc="2025-03-20T00:37:00Z">
            <w:rPr/>
          </w:rPrChange>
        </w:rPr>
        <w:fldChar w:fldCharType="end"/>
      </w:r>
      <w:bookmarkEnd w:id="82"/>
      <w:ins w:id="91" w:author="Maurice Rosenbaum" w:date="2025-03-19T20:38:00Z" w16du:dateUtc="2025-03-20T00:38:00Z">
        <w:r w:rsidR="00E55E4C">
          <w:rPr>
            <w:u w:val="single"/>
          </w:rPr>
          <w:tab/>
        </w:r>
      </w:ins>
    </w:p>
    <w:sectPr w:rsidR="004B694B" w:rsidSect="00F9073F">
      <w:pgSz w:w="12240" w:h="15840"/>
      <w:pgMar w:top="774" w:right="1440" w:bottom="90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0000002">
      <w:start w:val="1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FFFFFFFF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FFFFFFFF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936910100">
    <w:abstractNumId w:val="0"/>
  </w:num>
  <w:num w:numId="2" w16cid:durableId="1215502597">
    <w:abstractNumId w:val="1"/>
  </w:num>
  <w:num w:numId="3" w16cid:durableId="49811607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Maurice Rosenbaum">
    <w15:presenceInfo w15:providerId="Windows Live" w15:userId="600e42353569987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trackRevisions/>
  <w:doNotTrackMoves/>
  <w:documentProtection w:edit="trackedChanges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73F"/>
    <w:rsid w:val="00277F9F"/>
    <w:rsid w:val="003F1300"/>
    <w:rsid w:val="00455CC3"/>
    <w:rsid w:val="004B694B"/>
    <w:rsid w:val="00510858"/>
    <w:rsid w:val="00736E33"/>
    <w:rsid w:val="008979B5"/>
    <w:rsid w:val="008B7587"/>
    <w:rsid w:val="008C231C"/>
    <w:rsid w:val="00902BB3"/>
    <w:rsid w:val="009A2939"/>
    <w:rsid w:val="00AA0BEF"/>
    <w:rsid w:val="00AC53F1"/>
    <w:rsid w:val="00AF6F71"/>
    <w:rsid w:val="00B11762"/>
    <w:rsid w:val="00CA6991"/>
    <w:rsid w:val="00D80FCD"/>
    <w:rsid w:val="00E55E4C"/>
    <w:rsid w:val="00F90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D4B967D"/>
  <w15:chartTrackingRefBased/>
  <w15:docId w15:val="{A57056C2-62CB-F44D-B213-9DA86E325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907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907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907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07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907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9073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9073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9073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9073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07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907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907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073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9073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9073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9073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9073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9073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9073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907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073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907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9073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9073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9073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9073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07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073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9073F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455C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0A335D0-E7E3-8E4C-BB36-2E3DB95DA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nView Health</Company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Maurice Rosenbaum</dc:creator>
  <cp:keywords/>
  <dc:description/>
  <cp:lastModifiedBy>Maurice Rosenbaum</cp:lastModifiedBy>
  <cp:revision>5</cp:revision>
  <cp:lastPrinted>2025-03-20T00:40:00Z</cp:lastPrinted>
  <dcterms:created xsi:type="dcterms:W3CDTF">2025-03-20T00:39:00Z</dcterms:created>
  <dcterms:modified xsi:type="dcterms:W3CDTF">2025-03-20T00:58:00Z</dcterms:modified>
</cp:coreProperties>
</file>